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4A" w:rsidRDefault="00697B4A" w:rsidP="00697B4A">
      <w:pPr>
        <w:pStyle w:val="Default"/>
      </w:pPr>
    </w:p>
    <w:p w:rsidR="00697B4A" w:rsidRDefault="00697B4A" w:rsidP="00697B4A">
      <w:pPr>
        <w:pStyle w:val="Title"/>
        <w:jc w:val="center"/>
      </w:pPr>
      <w:r>
        <w:t>Florida Trials Association Rules</w:t>
      </w:r>
    </w:p>
    <w:p w:rsidR="00697B4A" w:rsidRDefault="00CC1F7C" w:rsidP="00CC1F7C">
      <w:pPr>
        <w:pStyle w:val="Default"/>
        <w:jc w:val="right"/>
        <w:rPr>
          <w:ins w:id="0" w:author="Bill Caron" w:date="2025-04-05T09:59:00Z"/>
          <w:b/>
          <w:bCs/>
          <w:sz w:val="26"/>
          <w:szCs w:val="26"/>
        </w:rPr>
      </w:pPr>
      <w:r>
        <w:rPr>
          <w:b/>
          <w:bCs/>
          <w:sz w:val="26"/>
          <w:szCs w:val="26"/>
        </w:rPr>
        <w:t>(</w:t>
      </w:r>
      <w:ins w:id="1" w:author="Bill Caron" w:date="2025-04-05T09:59:00Z">
        <w:r w:rsidR="00775962">
          <w:rPr>
            <w:b/>
            <w:bCs/>
            <w:sz w:val="26"/>
            <w:szCs w:val="26"/>
          </w:rPr>
          <w:t>R</w:t>
        </w:r>
      </w:ins>
      <w:del w:id="2" w:author="Bill Caron" w:date="2025-04-05T09:59:00Z">
        <w:r w:rsidDel="00775962">
          <w:rPr>
            <w:b/>
            <w:bCs/>
            <w:sz w:val="26"/>
            <w:szCs w:val="26"/>
          </w:rPr>
          <w:delText>last r</w:delText>
        </w:r>
      </w:del>
      <w:r w:rsidR="00697B4A">
        <w:rPr>
          <w:b/>
          <w:bCs/>
          <w:sz w:val="26"/>
          <w:szCs w:val="26"/>
        </w:rPr>
        <w:t xml:space="preserve">evised </w:t>
      </w:r>
      <w:ins w:id="3" w:author="Bill Caron" w:date="2025-04-05T10:00:00Z">
        <w:r w:rsidR="00775962">
          <w:rPr>
            <w:b/>
            <w:bCs/>
            <w:sz w:val="26"/>
            <w:szCs w:val="26"/>
          </w:rPr>
          <w:t>4/</w:t>
        </w:r>
      </w:ins>
      <w:r>
        <w:rPr>
          <w:b/>
          <w:bCs/>
          <w:sz w:val="26"/>
          <w:szCs w:val="26"/>
        </w:rPr>
        <w:t>20</w:t>
      </w:r>
      <w:del w:id="4" w:author="Bill Caron" w:date="2025-04-05T10:00:00Z">
        <w:r w:rsidDel="00775962">
          <w:rPr>
            <w:b/>
            <w:bCs/>
            <w:sz w:val="26"/>
            <w:szCs w:val="26"/>
          </w:rPr>
          <w:delText>18</w:delText>
        </w:r>
      </w:del>
      <w:ins w:id="5" w:author="Bill Caron" w:date="2025-04-05T10:00:00Z">
        <w:r w:rsidR="00775962">
          <w:rPr>
            <w:b/>
            <w:bCs/>
            <w:sz w:val="26"/>
            <w:szCs w:val="26"/>
          </w:rPr>
          <w:t>25</w:t>
        </w:r>
      </w:ins>
      <w:r w:rsidR="00697B4A">
        <w:rPr>
          <w:b/>
          <w:bCs/>
          <w:sz w:val="26"/>
          <w:szCs w:val="26"/>
        </w:rPr>
        <w:t>)</w:t>
      </w:r>
    </w:p>
    <w:p w:rsidR="00775962" w:rsidRDefault="00775962">
      <w:pPr>
        <w:pStyle w:val="Default"/>
        <w:jc w:val="center"/>
        <w:rPr>
          <w:ins w:id="6" w:author="Bill Caron" w:date="2025-04-05T09:59:00Z"/>
          <w:b/>
          <w:bCs/>
          <w:sz w:val="26"/>
          <w:szCs w:val="26"/>
        </w:rPr>
        <w:pPrChange w:id="7" w:author="Bill Caron" w:date="2025-04-05T09:59:00Z">
          <w:pPr>
            <w:pStyle w:val="Default"/>
            <w:jc w:val="right"/>
          </w:pPr>
        </w:pPrChange>
      </w:pPr>
    </w:p>
    <w:p w:rsidR="00775962" w:rsidRDefault="00775962">
      <w:pPr>
        <w:pStyle w:val="Default"/>
        <w:jc w:val="center"/>
        <w:rPr>
          <w:ins w:id="8" w:author="Bill Caron" w:date="2025-04-05T09:59:00Z"/>
          <w:b/>
          <w:bCs/>
          <w:sz w:val="26"/>
          <w:szCs w:val="26"/>
        </w:rPr>
        <w:pPrChange w:id="9" w:author="Bill Caron" w:date="2025-04-05T09:59:00Z">
          <w:pPr>
            <w:pStyle w:val="Default"/>
            <w:jc w:val="right"/>
          </w:pPr>
        </w:pPrChange>
      </w:pPr>
      <w:ins w:id="10" w:author="Bill Caron" w:date="2025-04-05T09:59:00Z">
        <w:r>
          <w:rPr>
            <w:noProof/>
          </w:rPr>
          <w:drawing>
            <wp:inline distT="0" distB="0" distL="0" distR="0">
              <wp:extent cx="5943600" cy="5943600"/>
              <wp:effectExtent l="0" t="0" r="0" b="0"/>
              <wp:docPr id="2" name="Picture 2" descr="https://i0.wp.com/floridatrialsassoc.com/wp-content/uploads/2021/11/FTA-Logo-Final-rev1.png?resize=750%2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floridatrialsassoc.com/wp-content/uploads/2021/11/FTA-Logo-Final-rev1.png?resize=750%2C7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ins>
    </w:p>
    <w:p w:rsidR="00775962" w:rsidRDefault="00775962">
      <w:pPr>
        <w:pStyle w:val="Default"/>
        <w:jc w:val="center"/>
        <w:rPr>
          <w:b/>
          <w:bCs/>
          <w:sz w:val="26"/>
          <w:szCs w:val="26"/>
        </w:rPr>
        <w:pPrChange w:id="11" w:author="Bill Caron" w:date="2025-04-05T09:59:00Z">
          <w:pPr>
            <w:pStyle w:val="Default"/>
            <w:jc w:val="right"/>
          </w:pPr>
        </w:pPrChange>
      </w:pPr>
    </w:p>
    <w:p w:rsidR="00697B4A" w:rsidRDefault="00697B4A">
      <w:pPr>
        <w:rPr>
          <w:rFonts w:ascii="Arial" w:hAnsi="Arial" w:cs="Arial"/>
          <w:b/>
          <w:bCs/>
          <w:color w:val="000000"/>
          <w:sz w:val="26"/>
          <w:szCs w:val="26"/>
        </w:rPr>
      </w:pPr>
      <w:r>
        <w:rPr>
          <w:b/>
          <w:bCs/>
          <w:sz w:val="26"/>
          <w:szCs w:val="26"/>
        </w:rPr>
        <w:br w:type="page"/>
      </w:r>
    </w:p>
    <w:p w:rsidR="00697B4A" w:rsidDel="00775962" w:rsidRDefault="00697B4A" w:rsidP="00CC1F7C">
      <w:pPr>
        <w:pStyle w:val="Title"/>
        <w:rPr>
          <w:del w:id="12" w:author="Bill Caron" w:date="2025-04-05T10:00:00Z"/>
        </w:rPr>
      </w:pPr>
      <w:del w:id="13" w:author="Bill Caron" w:date="2025-04-05T10:16:00Z">
        <w:r w:rsidDel="00045DA4">
          <w:lastRenderedPageBreak/>
          <w:delText xml:space="preserve">Table of contents </w:delText>
        </w:r>
      </w:del>
    </w:p>
    <w:p w:rsidR="00697B4A" w:rsidRPr="00697B4A" w:rsidDel="00775962" w:rsidRDefault="00697B4A" w:rsidP="00697B4A">
      <w:pPr>
        <w:pStyle w:val="Default"/>
        <w:numPr>
          <w:ilvl w:val="0"/>
          <w:numId w:val="1"/>
        </w:numPr>
        <w:rPr>
          <w:del w:id="14" w:author="Bill Caron" w:date="2025-04-05T10:00:00Z"/>
          <w:sz w:val="22"/>
          <w:szCs w:val="22"/>
        </w:rPr>
      </w:pPr>
      <w:del w:id="15" w:author="Bill Caron" w:date="2025-04-05T10:00:00Z">
        <w:r w:rsidDel="00775962">
          <w:rPr>
            <w:sz w:val="22"/>
            <w:szCs w:val="22"/>
          </w:rPr>
          <w:delText xml:space="preserve">FTA Organization </w:delText>
        </w:r>
      </w:del>
    </w:p>
    <w:p w:rsidR="00697B4A" w:rsidDel="00775962" w:rsidRDefault="00697B4A" w:rsidP="00697B4A">
      <w:pPr>
        <w:pStyle w:val="Default"/>
        <w:rPr>
          <w:del w:id="16" w:author="Bill Caron" w:date="2025-04-05T10:00:00Z"/>
          <w:sz w:val="22"/>
          <w:szCs w:val="22"/>
        </w:rPr>
      </w:pPr>
      <w:del w:id="17" w:author="Bill Caron" w:date="2025-04-05T10:00:00Z">
        <w:r w:rsidDel="00775962">
          <w:rPr>
            <w:sz w:val="22"/>
            <w:szCs w:val="22"/>
          </w:rPr>
          <w:delText xml:space="preserve">2.0 Membership Dues </w:delText>
        </w:r>
      </w:del>
    </w:p>
    <w:p w:rsidR="00697B4A" w:rsidDel="00775962" w:rsidRDefault="00697B4A" w:rsidP="00697B4A">
      <w:pPr>
        <w:pStyle w:val="Default"/>
        <w:rPr>
          <w:del w:id="18" w:author="Bill Caron" w:date="2025-04-05T10:00:00Z"/>
          <w:sz w:val="22"/>
          <w:szCs w:val="22"/>
        </w:rPr>
      </w:pPr>
      <w:del w:id="19" w:author="Bill Caron" w:date="2025-04-05T10:00:00Z">
        <w:r w:rsidDel="00775962">
          <w:rPr>
            <w:sz w:val="22"/>
            <w:szCs w:val="22"/>
          </w:rPr>
          <w:delText xml:space="preserve">3.0 Rider Classification </w:delText>
        </w:r>
      </w:del>
    </w:p>
    <w:p w:rsidR="00697B4A" w:rsidDel="00775962" w:rsidRDefault="00697B4A" w:rsidP="00697B4A">
      <w:pPr>
        <w:pStyle w:val="Default"/>
        <w:rPr>
          <w:del w:id="20" w:author="Bill Caron" w:date="2025-04-05T10:00:00Z"/>
          <w:sz w:val="22"/>
          <w:szCs w:val="22"/>
        </w:rPr>
      </w:pPr>
      <w:del w:id="21" w:author="Bill Caron" w:date="2025-04-05T10:00:00Z">
        <w:r w:rsidDel="00775962">
          <w:rPr>
            <w:sz w:val="22"/>
            <w:szCs w:val="22"/>
          </w:rPr>
          <w:delText xml:space="preserve">4.0 Equipment </w:delText>
        </w:r>
      </w:del>
    </w:p>
    <w:p w:rsidR="00697B4A" w:rsidDel="00775962" w:rsidRDefault="00697B4A" w:rsidP="00697B4A">
      <w:pPr>
        <w:pStyle w:val="Default"/>
        <w:rPr>
          <w:del w:id="22" w:author="Bill Caron" w:date="2025-04-05T10:00:00Z"/>
          <w:sz w:val="22"/>
          <w:szCs w:val="22"/>
        </w:rPr>
      </w:pPr>
      <w:del w:id="23" w:author="Bill Caron" w:date="2025-04-05T10:00:00Z">
        <w:r w:rsidDel="00775962">
          <w:rPr>
            <w:sz w:val="22"/>
            <w:szCs w:val="22"/>
          </w:rPr>
          <w:delText xml:space="preserve">5.0 Event Sanctions </w:delText>
        </w:r>
      </w:del>
    </w:p>
    <w:p w:rsidR="00697B4A" w:rsidDel="00775962" w:rsidRDefault="00697B4A" w:rsidP="00697B4A">
      <w:pPr>
        <w:pStyle w:val="Default"/>
        <w:rPr>
          <w:del w:id="24" w:author="Bill Caron" w:date="2025-04-05T10:00:00Z"/>
          <w:sz w:val="22"/>
          <w:szCs w:val="22"/>
        </w:rPr>
      </w:pPr>
      <w:del w:id="25" w:author="Bill Caron" w:date="2025-04-05T10:00:00Z">
        <w:r w:rsidDel="00775962">
          <w:rPr>
            <w:sz w:val="22"/>
            <w:szCs w:val="22"/>
          </w:rPr>
          <w:delText xml:space="preserve">6.0 Course and Sections </w:delText>
        </w:r>
      </w:del>
    </w:p>
    <w:p w:rsidR="00697B4A" w:rsidDel="00775962" w:rsidRDefault="00697B4A" w:rsidP="00697B4A">
      <w:pPr>
        <w:pStyle w:val="Default"/>
        <w:rPr>
          <w:del w:id="26" w:author="Bill Caron" w:date="2025-04-05T10:00:00Z"/>
          <w:sz w:val="22"/>
          <w:szCs w:val="22"/>
        </w:rPr>
      </w:pPr>
      <w:del w:id="27" w:author="Bill Caron" w:date="2025-04-05T10:00:00Z">
        <w:r w:rsidDel="00775962">
          <w:rPr>
            <w:sz w:val="22"/>
            <w:szCs w:val="22"/>
          </w:rPr>
          <w:delText xml:space="preserve">7.0 Scoring </w:delText>
        </w:r>
      </w:del>
    </w:p>
    <w:p w:rsidR="00697B4A" w:rsidDel="00775962" w:rsidRDefault="00697B4A" w:rsidP="00697B4A">
      <w:pPr>
        <w:pStyle w:val="Default"/>
        <w:rPr>
          <w:del w:id="28" w:author="Bill Caron" w:date="2025-04-05T10:00:00Z"/>
          <w:sz w:val="22"/>
          <w:szCs w:val="22"/>
        </w:rPr>
      </w:pPr>
      <w:del w:id="29" w:author="Bill Caron" w:date="2025-04-05T10:00:00Z">
        <w:r w:rsidDel="00775962">
          <w:rPr>
            <w:sz w:val="22"/>
            <w:szCs w:val="22"/>
          </w:rPr>
          <w:delText xml:space="preserve">8.0 Rider Protocol </w:delText>
        </w:r>
      </w:del>
    </w:p>
    <w:p w:rsidR="00697B4A" w:rsidDel="00775962" w:rsidRDefault="00697B4A" w:rsidP="00697B4A">
      <w:pPr>
        <w:pStyle w:val="Default"/>
        <w:rPr>
          <w:del w:id="30" w:author="Bill Caron" w:date="2025-04-05T10:00:00Z"/>
          <w:sz w:val="22"/>
          <w:szCs w:val="22"/>
        </w:rPr>
      </w:pPr>
      <w:del w:id="31" w:author="Bill Caron" w:date="2025-04-05T10:00:00Z">
        <w:r w:rsidDel="00775962">
          <w:rPr>
            <w:sz w:val="22"/>
            <w:szCs w:val="22"/>
          </w:rPr>
          <w:delText xml:space="preserve">9.0 Safety and Protest </w:delText>
        </w:r>
      </w:del>
    </w:p>
    <w:p w:rsidR="00697B4A" w:rsidDel="00775962" w:rsidRDefault="00697B4A" w:rsidP="00697B4A">
      <w:pPr>
        <w:pStyle w:val="Default"/>
        <w:rPr>
          <w:del w:id="32" w:author="Bill Caron" w:date="2025-04-05T10:00:00Z"/>
          <w:sz w:val="22"/>
          <w:szCs w:val="22"/>
        </w:rPr>
      </w:pPr>
      <w:del w:id="33" w:author="Bill Caron" w:date="2025-04-05T10:00:00Z">
        <w:r w:rsidDel="00775962">
          <w:rPr>
            <w:sz w:val="22"/>
            <w:szCs w:val="22"/>
          </w:rPr>
          <w:delText xml:space="preserve">10.0 FTA Championship series </w:delText>
        </w:r>
      </w:del>
    </w:p>
    <w:p w:rsidR="00697B4A" w:rsidDel="00775962" w:rsidRDefault="00697B4A" w:rsidP="00697B4A">
      <w:pPr>
        <w:pStyle w:val="Default"/>
        <w:rPr>
          <w:del w:id="34" w:author="Bill Caron" w:date="2025-04-05T10:00:00Z"/>
          <w:sz w:val="22"/>
          <w:szCs w:val="22"/>
        </w:rPr>
      </w:pPr>
      <w:del w:id="35" w:author="Bill Caron" w:date="2025-04-05T10:00:00Z">
        <w:r w:rsidDel="00775962">
          <w:rPr>
            <w:sz w:val="22"/>
            <w:szCs w:val="22"/>
          </w:rPr>
          <w:delText xml:space="preserve">11.0 Member Work rules </w:delText>
        </w:r>
      </w:del>
    </w:p>
    <w:p w:rsidR="00697B4A" w:rsidDel="00045DA4" w:rsidRDefault="00697B4A">
      <w:pPr>
        <w:pStyle w:val="Title"/>
        <w:rPr>
          <w:del w:id="36" w:author="Bill Caron" w:date="2025-04-05T10:16:00Z"/>
        </w:rPr>
        <w:pPrChange w:id="37" w:author="Bill Caron" w:date="2025-04-05T10:00:00Z">
          <w:pPr>
            <w:pStyle w:val="Default"/>
          </w:pPr>
        </w:pPrChange>
      </w:pPr>
    </w:p>
    <w:customXmlInsRangeStart w:id="38" w:author="Bill Caron" w:date="2025-04-05T10:01:00Z"/>
    <w:sdt>
      <w:sdtPr>
        <w:rPr>
          <w:rFonts w:asciiTheme="minorHAnsi" w:eastAsiaTheme="minorHAnsi" w:hAnsiTheme="minorHAnsi" w:cstheme="minorBidi"/>
          <w:b w:val="0"/>
          <w:bCs w:val="0"/>
          <w:color w:val="auto"/>
          <w:sz w:val="22"/>
          <w:szCs w:val="22"/>
          <w:lang w:eastAsia="en-US"/>
        </w:rPr>
        <w:id w:val="1299186549"/>
        <w:docPartObj>
          <w:docPartGallery w:val="Table of Contents"/>
          <w:docPartUnique/>
        </w:docPartObj>
      </w:sdtPr>
      <w:sdtEndPr>
        <w:rPr>
          <w:noProof/>
        </w:rPr>
      </w:sdtEndPr>
      <w:sdtContent>
        <w:customXmlInsRangeEnd w:id="38"/>
        <w:p w:rsidR="00775962" w:rsidRDefault="00775962" w:rsidP="002A06EC">
          <w:pPr>
            <w:pStyle w:val="TOCHeading"/>
            <w:rPr>
              <w:ins w:id="39" w:author="Bill Caron" w:date="2025-04-05T10:01:00Z"/>
            </w:rPr>
          </w:pPr>
          <w:ins w:id="40" w:author="Bill Caron" w:date="2025-04-05T10:01:00Z">
            <w:r>
              <w:t>Table of Contents</w:t>
            </w:r>
          </w:ins>
        </w:p>
        <w:p w:rsidR="004838B1" w:rsidRDefault="00775962">
          <w:pPr>
            <w:pStyle w:val="TOC1"/>
            <w:tabs>
              <w:tab w:val="left" w:pos="440"/>
              <w:tab w:val="right" w:leader="dot" w:pos="9350"/>
            </w:tabs>
            <w:rPr>
              <w:ins w:id="41" w:author="Bill Caron" w:date="2025-04-05T15:58:00Z"/>
              <w:rFonts w:eastAsiaTheme="minorEastAsia"/>
              <w:noProof/>
            </w:rPr>
          </w:pPr>
          <w:ins w:id="42" w:author="Bill Caron" w:date="2025-04-05T10:01:00Z">
            <w:r>
              <w:fldChar w:fldCharType="begin"/>
            </w:r>
            <w:r>
              <w:instrText xml:space="preserve"> TOC \o "1-3" \h \z \u </w:instrText>
            </w:r>
            <w:r>
              <w:fldChar w:fldCharType="separate"/>
            </w:r>
          </w:ins>
          <w:ins w:id="43" w:author="Bill Caron" w:date="2025-04-05T15:58:00Z">
            <w:r w:rsidR="004838B1" w:rsidRPr="00EB26AF">
              <w:rPr>
                <w:rStyle w:val="Hyperlink"/>
                <w:noProof/>
              </w:rPr>
              <w:fldChar w:fldCharType="begin"/>
            </w:r>
            <w:r w:rsidR="004838B1" w:rsidRPr="00EB26AF">
              <w:rPr>
                <w:rStyle w:val="Hyperlink"/>
                <w:noProof/>
              </w:rPr>
              <w:instrText xml:space="preserve"> </w:instrText>
            </w:r>
            <w:r w:rsidR="004838B1">
              <w:rPr>
                <w:noProof/>
              </w:rPr>
              <w:instrText>HYPERLINK \l "_Toc194761147"</w:instrText>
            </w:r>
            <w:r w:rsidR="004838B1" w:rsidRPr="00EB26AF">
              <w:rPr>
                <w:rStyle w:val="Hyperlink"/>
                <w:noProof/>
              </w:rPr>
              <w:instrText xml:space="preserve"> </w:instrText>
            </w:r>
            <w:r w:rsidR="004838B1" w:rsidRPr="00EB26AF">
              <w:rPr>
                <w:rStyle w:val="Hyperlink"/>
                <w:noProof/>
              </w:rPr>
            </w:r>
            <w:r w:rsidR="004838B1" w:rsidRPr="00EB26AF">
              <w:rPr>
                <w:rStyle w:val="Hyperlink"/>
                <w:noProof/>
              </w:rPr>
              <w:fldChar w:fldCharType="separate"/>
            </w:r>
            <w:r w:rsidR="004838B1" w:rsidRPr="00EB26AF">
              <w:rPr>
                <w:rStyle w:val="Hyperlink"/>
                <w:noProof/>
              </w:rPr>
              <w:t>1.</w:t>
            </w:r>
            <w:r w:rsidR="004838B1">
              <w:rPr>
                <w:rFonts w:eastAsiaTheme="minorEastAsia"/>
                <w:noProof/>
              </w:rPr>
              <w:tab/>
            </w:r>
            <w:r w:rsidR="004838B1" w:rsidRPr="00EB26AF">
              <w:rPr>
                <w:rStyle w:val="Hyperlink"/>
                <w:noProof/>
              </w:rPr>
              <w:t>FTA Organization</w:t>
            </w:r>
            <w:r w:rsidR="004838B1">
              <w:rPr>
                <w:noProof/>
                <w:webHidden/>
              </w:rPr>
              <w:tab/>
            </w:r>
            <w:r w:rsidR="004838B1">
              <w:rPr>
                <w:noProof/>
                <w:webHidden/>
              </w:rPr>
              <w:fldChar w:fldCharType="begin"/>
            </w:r>
            <w:r w:rsidR="004838B1">
              <w:rPr>
                <w:noProof/>
                <w:webHidden/>
              </w:rPr>
              <w:instrText xml:space="preserve"> PAGEREF _Toc194761147 \h </w:instrText>
            </w:r>
            <w:r w:rsidR="004838B1">
              <w:rPr>
                <w:noProof/>
                <w:webHidden/>
              </w:rPr>
            </w:r>
          </w:ins>
          <w:r w:rsidR="004838B1">
            <w:rPr>
              <w:noProof/>
              <w:webHidden/>
            </w:rPr>
            <w:fldChar w:fldCharType="separate"/>
          </w:r>
          <w:ins w:id="44" w:author="Bill Caron" w:date="2025-04-05T15:58:00Z">
            <w:r w:rsidR="004838B1">
              <w:rPr>
                <w:noProof/>
                <w:webHidden/>
              </w:rPr>
              <w:t>3</w:t>
            </w:r>
            <w:r w:rsidR="004838B1">
              <w:rPr>
                <w:noProof/>
                <w:webHidden/>
              </w:rPr>
              <w:fldChar w:fldCharType="end"/>
            </w:r>
            <w:r w:rsidR="004838B1" w:rsidRPr="00EB26AF">
              <w:rPr>
                <w:rStyle w:val="Hyperlink"/>
                <w:noProof/>
              </w:rPr>
              <w:fldChar w:fldCharType="end"/>
            </w:r>
          </w:ins>
        </w:p>
        <w:p w:rsidR="004838B1" w:rsidRDefault="004838B1">
          <w:pPr>
            <w:pStyle w:val="TOC1"/>
            <w:tabs>
              <w:tab w:val="left" w:pos="440"/>
              <w:tab w:val="right" w:leader="dot" w:pos="9350"/>
            </w:tabs>
            <w:rPr>
              <w:ins w:id="45" w:author="Bill Caron" w:date="2025-04-05T15:58:00Z"/>
              <w:rFonts w:eastAsiaTheme="minorEastAsia"/>
              <w:noProof/>
            </w:rPr>
          </w:pPr>
          <w:ins w:id="46"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"_Toc194761148"</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2.</w:t>
            </w:r>
            <w:r>
              <w:rPr>
                <w:rFonts w:eastAsiaTheme="minorEastAsia"/>
                <w:noProof/>
              </w:rPr>
              <w:tab/>
            </w:r>
            <w:r w:rsidRPr="00EB26AF">
              <w:rPr>
                <w:rStyle w:val="Hyperlink"/>
                <w:noProof/>
              </w:rPr>
              <w:t>Membership Dues</w:t>
            </w:r>
            <w:r>
              <w:rPr>
                <w:noProof/>
                <w:webHidden/>
              </w:rPr>
              <w:tab/>
            </w:r>
            <w:r>
              <w:rPr>
                <w:noProof/>
                <w:webHidden/>
              </w:rPr>
              <w:fldChar w:fldCharType="begin"/>
            </w:r>
            <w:r>
              <w:rPr>
                <w:noProof/>
                <w:webHidden/>
              </w:rPr>
              <w:instrText xml:space="preserve"> PAGEREF _Toc194761148 \h </w:instrText>
            </w:r>
            <w:r>
              <w:rPr>
                <w:noProof/>
                <w:webHidden/>
              </w:rPr>
            </w:r>
          </w:ins>
          <w:r>
            <w:rPr>
              <w:noProof/>
              <w:webHidden/>
            </w:rPr>
            <w:fldChar w:fldCharType="separate"/>
          </w:r>
          <w:ins w:id="47" w:author="Bill Caron" w:date="2025-04-05T15:58:00Z">
            <w:r>
              <w:rPr>
                <w:noProof/>
                <w:webHidden/>
              </w:rPr>
              <w:t>4</w:t>
            </w:r>
            <w:r>
              <w:rPr>
                <w:noProof/>
                <w:webHidden/>
              </w:rPr>
              <w:fldChar w:fldCharType="end"/>
            </w:r>
            <w:r w:rsidRPr="00EB26AF">
              <w:rPr>
                <w:rStyle w:val="Hyperlink"/>
                <w:noProof/>
              </w:rPr>
              <w:fldChar w:fldCharType="end"/>
            </w:r>
          </w:ins>
        </w:p>
        <w:p w:rsidR="004838B1" w:rsidRDefault="004838B1">
          <w:pPr>
            <w:pStyle w:val="TOC1"/>
            <w:tabs>
              <w:tab w:val="left" w:pos="440"/>
              <w:tab w:val="right" w:leader="dot" w:pos="9350"/>
            </w:tabs>
            <w:rPr>
              <w:ins w:id="48" w:author="Bill Caron" w:date="2025-04-05T15:58:00Z"/>
              <w:rFonts w:eastAsiaTheme="minorEastAsia"/>
              <w:noProof/>
            </w:rPr>
          </w:pPr>
          <w:ins w:id="49"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"_Toc194761149"</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3.</w:t>
            </w:r>
            <w:r>
              <w:rPr>
                <w:rFonts w:eastAsiaTheme="minorEastAsia"/>
                <w:noProof/>
              </w:rPr>
              <w:tab/>
            </w:r>
            <w:r w:rsidRPr="00EB26AF">
              <w:rPr>
                <w:rStyle w:val="Hyperlink"/>
                <w:noProof/>
              </w:rPr>
              <w:t>Rider Classification</w:t>
            </w:r>
            <w:r>
              <w:rPr>
                <w:noProof/>
                <w:webHidden/>
              </w:rPr>
              <w:tab/>
            </w:r>
            <w:r>
              <w:rPr>
                <w:noProof/>
                <w:webHidden/>
              </w:rPr>
              <w:fldChar w:fldCharType="begin"/>
            </w:r>
            <w:r>
              <w:rPr>
                <w:noProof/>
                <w:webHidden/>
              </w:rPr>
              <w:instrText xml:space="preserve"> PAGEREF _Toc194761149 \h </w:instrText>
            </w:r>
            <w:r>
              <w:rPr>
                <w:noProof/>
                <w:webHidden/>
              </w:rPr>
            </w:r>
          </w:ins>
          <w:r>
            <w:rPr>
              <w:noProof/>
              <w:webHidden/>
            </w:rPr>
            <w:fldChar w:fldCharType="separate"/>
          </w:r>
          <w:ins w:id="50" w:author="Bill Caron" w:date="2025-04-05T15:58:00Z">
            <w:r>
              <w:rPr>
                <w:noProof/>
                <w:webHidden/>
              </w:rPr>
              <w:t>5</w:t>
            </w:r>
            <w:r>
              <w:rPr>
                <w:noProof/>
                <w:webHidden/>
              </w:rPr>
              <w:fldChar w:fldCharType="end"/>
            </w:r>
            <w:r w:rsidRPr="00EB26AF">
              <w:rPr>
                <w:rStyle w:val="Hyperlink"/>
                <w:noProof/>
              </w:rPr>
              <w:fldChar w:fldCharType="end"/>
            </w:r>
          </w:ins>
        </w:p>
        <w:p w:rsidR="004838B1" w:rsidRDefault="004838B1">
          <w:pPr>
            <w:pStyle w:val="TOC1"/>
            <w:tabs>
              <w:tab w:val="left" w:pos="440"/>
              <w:tab w:val="right" w:leader="dot" w:pos="9350"/>
            </w:tabs>
            <w:rPr>
              <w:ins w:id="51" w:author="Bill Caron" w:date="2025-04-05T15:58:00Z"/>
              <w:rFonts w:eastAsiaTheme="minorEastAsia"/>
              <w:noProof/>
            </w:rPr>
          </w:pPr>
          <w:ins w:id="52"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"_Toc194761150"</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4.</w:t>
            </w:r>
            <w:r>
              <w:rPr>
                <w:rFonts w:eastAsiaTheme="minorEastAsia"/>
                <w:noProof/>
              </w:rPr>
              <w:tab/>
            </w:r>
            <w:r w:rsidRPr="00EB26AF">
              <w:rPr>
                <w:rStyle w:val="Hyperlink"/>
                <w:noProof/>
              </w:rPr>
              <w:t>Equipment</w:t>
            </w:r>
            <w:r>
              <w:rPr>
                <w:noProof/>
                <w:webHidden/>
              </w:rPr>
              <w:tab/>
            </w:r>
            <w:r>
              <w:rPr>
                <w:noProof/>
                <w:webHidden/>
              </w:rPr>
              <w:fldChar w:fldCharType="begin"/>
            </w:r>
            <w:r>
              <w:rPr>
                <w:noProof/>
                <w:webHidden/>
              </w:rPr>
              <w:instrText xml:space="preserve"> PAGEREF _Toc194761150 \h </w:instrText>
            </w:r>
            <w:r>
              <w:rPr>
                <w:noProof/>
                <w:webHidden/>
              </w:rPr>
            </w:r>
          </w:ins>
          <w:r>
            <w:rPr>
              <w:noProof/>
              <w:webHidden/>
            </w:rPr>
            <w:fldChar w:fldCharType="separate"/>
          </w:r>
          <w:ins w:id="53" w:author="Bill Caron" w:date="2025-04-05T15:58:00Z">
            <w:r>
              <w:rPr>
                <w:noProof/>
                <w:webHidden/>
              </w:rPr>
              <w:t>7</w:t>
            </w:r>
            <w:r>
              <w:rPr>
                <w:noProof/>
                <w:webHidden/>
              </w:rPr>
              <w:fldChar w:fldCharType="end"/>
            </w:r>
            <w:r w:rsidRPr="00EB26AF">
              <w:rPr>
                <w:rStyle w:val="Hyperlink"/>
                <w:noProof/>
              </w:rPr>
              <w:fldChar w:fldCharType="end"/>
            </w:r>
          </w:ins>
        </w:p>
        <w:p w:rsidR="004838B1" w:rsidRDefault="004838B1">
          <w:pPr>
            <w:pStyle w:val="TOC1"/>
            <w:tabs>
              <w:tab w:val="left" w:pos="440"/>
              <w:tab w:val="right" w:leader="dot" w:pos="9350"/>
            </w:tabs>
            <w:rPr>
              <w:ins w:id="54" w:author="Bill Caron" w:date="2025-04-05T15:58:00Z"/>
              <w:rFonts w:eastAsiaTheme="minorEastAsia"/>
              <w:noProof/>
            </w:rPr>
          </w:pPr>
          <w:ins w:id="55"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"_Toc194761151"</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5.</w:t>
            </w:r>
            <w:r>
              <w:rPr>
                <w:rFonts w:eastAsiaTheme="minorEastAsia"/>
                <w:noProof/>
              </w:rPr>
              <w:tab/>
            </w:r>
            <w:r w:rsidRPr="00EB26AF">
              <w:rPr>
                <w:rStyle w:val="Hyperlink"/>
                <w:noProof/>
              </w:rPr>
              <w:t>Event Sanctions</w:t>
            </w:r>
            <w:r>
              <w:rPr>
                <w:noProof/>
                <w:webHidden/>
              </w:rPr>
              <w:tab/>
            </w:r>
            <w:r>
              <w:rPr>
                <w:noProof/>
                <w:webHidden/>
              </w:rPr>
              <w:fldChar w:fldCharType="begin"/>
            </w:r>
            <w:r>
              <w:rPr>
                <w:noProof/>
                <w:webHidden/>
              </w:rPr>
              <w:instrText xml:space="preserve"> PAGEREF _Toc194761151 \h </w:instrText>
            </w:r>
            <w:r>
              <w:rPr>
                <w:noProof/>
                <w:webHidden/>
              </w:rPr>
            </w:r>
          </w:ins>
          <w:r>
            <w:rPr>
              <w:noProof/>
              <w:webHidden/>
            </w:rPr>
            <w:fldChar w:fldCharType="separate"/>
          </w:r>
          <w:ins w:id="56" w:author="Bill Caron" w:date="2025-04-05T15:58:00Z">
            <w:r>
              <w:rPr>
                <w:noProof/>
                <w:webHidden/>
              </w:rPr>
              <w:t>8</w:t>
            </w:r>
            <w:r>
              <w:rPr>
                <w:noProof/>
                <w:webHidden/>
              </w:rPr>
              <w:fldChar w:fldCharType="end"/>
            </w:r>
            <w:r w:rsidRPr="00EB26AF">
              <w:rPr>
                <w:rStyle w:val="Hyperlink"/>
                <w:noProof/>
              </w:rPr>
              <w:fldChar w:fldCharType="end"/>
            </w:r>
          </w:ins>
        </w:p>
        <w:p w:rsidR="004838B1" w:rsidRDefault="004838B1">
          <w:pPr>
            <w:pStyle w:val="TOC1"/>
            <w:tabs>
              <w:tab w:val="left" w:pos="440"/>
              <w:tab w:val="right" w:leader="dot" w:pos="9350"/>
            </w:tabs>
            <w:rPr>
              <w:ins w:id="57" w:author="Bill Caron" w:date="2025-04-05T15:58:00Z"/>
              <w:rFonts w:eastAsiaTheme="minorEastAsia"/>
              <w:noProof/>
            </w:rPr>
          </w:pPr>
          <w:ins w:id="58"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"_Toc194761152"</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6.</w:t>
            </w:r>
            <w:r>
              <w:rPr>
                <w:rFonts w:eastAsiaTheme="minorEastAsia"/>
                <w:noProof/>
              </w:rPr>
              <w:tab/>
            </w:r>
            <w:r w:rsidRPr="00EB26AF">
              <w:rPr>
                <w:rStyle w:val="Hyperlink"/>
                <w:noProof/>
              </w:rPr>
              <w:t>Course and Sections</w:t>
            </w:r>
            <w:r>
              <w:rPr>
                <w:noProof/>
                <w:webHidden/>
              </w:rPr>
              <w:tab/>
            </w:r>
            <w:r>
              <w:rPr>
                <w:noProof/>
                <w:webHidden/>
              </w:rPr>
              <w:fldChar w:fldCharType="begin"/>
            </w:r>
            <w:r>
              <w:rPr>
                <w:noProof/>
                <w:webHidden/>
              </w:rPr>
              <w:instrText xml:space="preserve"> PAGEREF _Toc194761152 \h </w:instrText>
            </w:r>
            <w:r>
              <w:rPr>
                <w:noProof/>
                <w:webHidden/>
              </w:rPr>
            </w:r>
          </w:ins>
          <w:r>
            <w:rPr>
              <w:noProof/>
              <w:webHidden/>
            </w:rPr>
            <w:fldChar w:fldCharType="separate"/>
          </w:r>
          <w:ins w:id="59" w:author="Bill Caron" w:date="2025-04-05T15:58:00Z">
            <w:r>
              <w:rPr>
                <w:noProof/>
                <w:webHidden/>
              </w:rPr>
              <w:t>9</w:t>
            </w:r>
            <w:r>
              <w:rPr>
                <w:noProof/>
                <w:webHidden/>
              </w:rPr>
              <w:fldChar w:fldCharType="end"/>
            </w:r>
            <w:r w:rsidRPr="00EB26AF">
              <w:rPr>
                <w:rStyle w:val="Hyperlink"/>
                <w:noProof/>
              </w:rPr>
              <w:fldChar w:fldCharType="end"/>
            </w:r>
          </w:ins>
        </w:p>
        <w:p w:rsidR="004838B1" w:rsidRDefault="004838B1">
          <w:pPr>
            <w:pStyle w:val="TOC1"/>
            <w:tabs>
              <w:tab w:val="left" w:pos="440"/>
              <w:tab w:val="right" w:leader="dot" w:pos="9350"/>
            </w:tabs>
            <w:rPr>
              <w:ins w:id="60" w:author="Bill Caron" w:date="2025-04-05T15:58:00Z"/>
              <w:rFonts w:eastAsiaTheme="minorEastAsia"/>
              <w:noProof/>
            </w:rPr>
          </w:pPr>
          <w:ins w:id="61"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"_Toc194761153"</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7.</w:t>
            </w:r>
            <w:r>
              <w:rPr>
                <w:rFonts w:eastAsiaTheme="minorEastAsia"/>
                <w:noProof/>
              </w:rPr>
              <w:tab/>
            </w:r>
            <w:r w:rsidRPr="00EB26AF">
              <w:rPr>
                <w:rStyle w:val="Hyperlink"/>
                <w:noProof/>
              </w:rPr>
              <w:t>Scoring</w:t>
            </w:r>
            <w:r>
              <w:rPr>
                <w:noProof/>
                <w:webHidden/>
              </w:rPr>
              <w:tab/>
            </w:r>
            <w:r>
              <w:rPr>
                <w:noProof/>
                <w:webHidden/>
              </w:rPr>
              <w:fldChar w:fldCharType="begin"/>
            </w:r>
            <w:r>
              <w:rPr>
                <w:noProof/>
                <w:webHidden/>
              </w:rPr>
              <w:instrText xml:space="preserve"> PAGEREF _Toc194761153 \h </w:instrText>
            </w:r>
            <w:r>
              <w:rPr>
                <w:noProof/>
                <w:webHidden/>
              </w:rPr>
            </w:r>
          </w:ins>
          <w:r>
            <w:rPr>
              <w:noProof/>
              <w:webHidden/>
            </w:rPr>
            <w:fldChar w:fldCharType="separate"/>
          </w:r>
          <w:ins w:id="62" w:author="Bill Caron" w:date="2025-04-05T15:58:00Z">
            <w:r>
              <w:rPr>
                <w:noProof/>
                <w:webHidden/>
              </w:rPr>
              <w:t>10</w:t>
            </w:r>
            <w:r>
              <w:rPr>
                <w:noProof/>
                <w:webHidden/>
              </w:rPr>
              <w:fldChar w:fldCharType="end"/>
            </w:r>
            <w:r w:rsidRPr="00EB26AF">
              <w:rPr>
                <w:rStyle w:val="Hyperlink"/>
                <w:noProof/>
              </w:rPr>
              <w:fldChar w:fldCharType="end"/>
            </w:r>
          </w:ins>
        </w:p>
        <w:p w:rsidR="004838B1" w:rsidRDefault="004838B1">
          <w:pPr>
            <w:pStyle w:val="TOC1"/>
            <w:tabs>
              <w:tab w:val="left" w:pos="440"/>
              <w:tab w:val="right" w:leader="dot" w:pos="9350"/>
            </w:tabs>
            <w:rPr>
              <w:ins w:id="63" w:author="Bill Caron" w:date="2025-04-05T15:58:00Z"/>
              <w:rFonts w:eastAsiaTheme="minorEastAsia"/>
              <w:noProof/>
            </w:rPr>
          </w:pPr>
          <w:ins w:id="64"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"_Toc194761154"</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8.</w:t>
            </w:r>
            <w:r>
              <w:rPr>
                <w:rFonts w:eastAsiaTheme="minorEastAsia"/>
                <w:noProof/>
              </w:rPr>
              <w:tab/>
            </w:r>
            <w:r w:rsidRPr="00EB26AF">
              <w:rPr>
                <w:rStyle w:val="Hyperlink"/>
                <w:noProof/>
              </w:rPr>
              <w:t>Rider Protocol</w:t>
            </w:r>
            <w:r>
              <w:rPr>
                <w:noProof/>
                <w:webHidden/>
              </w:rPr>
              <w:tab/>
            </w:r>
            <w:r>
              <w:rPr>
                <w:noProof/>
                <w:webHidden/>
              </w:rPr>
              <w:fldChar w:fldCharType="begin"/>
            </w:r>
            <w:r>
              <w:rPr>
                <w:noProof/>
                <w:webHidden/>
              </w:rPr>
              <w:instrText xml:space="preserve"> PAGEREF _Toc194761154 \h </w:instrText>
            </w:r>
            <w:r>
              <w:rPr>
                <w:noProof/>
                <w:webHidden/>
              </w:rPr>
            </w:r>
          </w:ins>
          <w:r>
            <w:rPr>
              <w:noProof/>
              <w:webHidden/>
            </w:rPr>
            <w:fldChar w:fldCharType="separate"/>
          </w:r>
          <w:ins w:id="65" w:author="Bill Caron" w:date="2025-04-05T15:58:00Z">
            <w:r>
              <w:rPr>
                <w:noProof/>
                <w:webHidden/>
              </w:rPr>
              <w:t>11</w:t>
            </w:r>
            <w:r>
              <w:rPr>
                <w:noProof/>
                <w:webHidden/>
              </w:rPr>
              <w:fldChar w:fldCharType="end"/>
            </w:r>
            <w:r w:rsidRPr="00EB26AF">
              <w:rPr>
                <w:rStyle w:val="Hyperlink"/>
                <w:noProof/>
              </w:rPr>
              <w:fldChar w:fldCharType="end"/>
            </w:r>
          </w:ins>
        </w:p>
        <w:p w:rsidR="004838B1" w:rsidRDefault="004838B1">
          <w:pPr>
            <w:pStyle w:val="TOC1"/>
            <w:tabs>
              <w:tab w:val="left" w:pos="440"/>
              <w:tab w:val="right" w:leader="dot" w:pos="9350"/>
            </w:tabs>
            <w:rPr>
              <w:ins w:id="66" w:author="Bill Caron" w:date="2025-04-05T15:58:00Z"/>
              <w:rFonts w:eastAsiaTheme="minorEastAsia"/>
              <w:noProof/>
            </w:rPr>
          </w:pPr>
          <w:ins w:id="67"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"_Toc194761155"</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9.</w:t>
            </w:r>
            <w:r>
              <w:rPr>
                <w:rFonts w:eastAsiaTheme="minorEastAsia"/>
                <w:noProof/>
              </w:rPr>
              <w:tab/>
            </w:r>
            <w:r w:rsidRPr="00EB26AF">
              <w:rPr>
                <w:rStyle w:val="Hyperlink"/>
                <w:noProof/>
              </w:rPr>
              <w:t>Safety and Protest</w:t>
            </w:r>
            <w:r>
              <w:rPr>
                <w:noProof/>
                <w:webHidden/>
              </w:rPr>
              <w:tab/>
            </w:r>
            <w:r>
              <w:rPr>
                <w:noProof/>
                <w:webHidden/>
              </w:rPr>
              <w:fldChar w:fldCharType="begin"/>
            </w:r>
            <w:r>
              <w:rPr>
                <w:noProof/>
                <w:webHidden/>
              </w:rPr>
              <w:instrText xml:space="preserve"> PAGEREF _Toc194761155 \h </w:instrText>
            </w:r>
            <w:r>
              <w:rPr>
                <w:noProof/>
                <w:webHidden/>
              </w:rPr>
            </w:r>
          </w:ins>
          <w:r>
            <w:rPr>
              <w:noProof/>
              <w:webHidden/>
            </w:rPr>
            <w:fldChar w:fldCharType="separate"/>
          </w:r>
          <w:ins w:id="68" w:author="Bill Caron" w:date="2025-04-05T15:58:00Z">
            <w:r>
              <w:rPr>
                <w:noProof/>
                <w:webHidden/>
              </w:rPr>
              <w:t>12</w:t>
            </w:r>
            <w:r>
              <w:rPr>
                <w:noProof/>
                <w:webHidden/>
              </w:rPr>
              <w:fldChar w:fldCharType="end"/>
            </w:r>
            <w:r w:rsidRPr="00EB26AF">
              <w:rPr>
                <w:rStyle w:val="Hyperlink"/>
                <w:noProof/>
              </w:rPr>
              <w:fldChar w:fldCharType="end"/>
            </w:r>
          </w:ins>
        </w:p>
        <w:p w:rsidR="004838B1" w:rsidRDefault="004838B1">
          <w:pPr>
            <w:pStyle w:val="TOC1"/>
            <w:tabs>
              <w:tab w:val="left" w:pos="660"/>
              <w:tab w:val="right" w:leader="dot" w:pos="9350"/>
            </w:tabs>
            <w:rPr>
              <w:ins w:id="69" w:author="Bill Caron" w:date="2025-04-05T15:58:00Z"/>
              <w:rFonts w:eastAsiaTheme="minorEastAsia"/>
              <w:noProof/>
            </w:rPr>
          </w:pPr>
          <w:ins w:id="70"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"_Toc194761156"</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10.</w:t>
            </w:r>
            <w:r>
              <w:rPr>
                <w:rFonts w:eastAsiaTheme="minorEastAsia"/>
                <w:noProof/>
              </w:rPr>
              <w:tab/>
            </w:r>
            <w:r w:rsidRPr="00EB26AF">
              <w:rPr>
                <w:rStyle w:val="Hyperlink"/>
                <w:noProof/>
              </w:rPr>
              <w:t>FTA Championship Series</w:t>
            </w:r>
            <w:r>
              <w:rPr>
                <w:noProof/>
                <w:webHidden/>
              </w:rPr>
              <w:tab/>
            </w:r>
            <w:r>
              <w:rPr>
                <w:noProof/>
                <w:webHidden/>
              </w:rPr>
              <w:fldChar w:fldCharType="begin"/>
            </w:r>
            <w:r>
              <w:rPr>
                <w:noProof/>
                <w:webHidden/>
              </w:rPr>
              <w:instrText xml:space="preserve"> PAGEREF _Toc194761156 \h </w:instrText>
            </w:r>
            <w:r>
              <w:rPr>
                <w:noProof/>
                <w:webHidden/>
              </w:rPr>
            </w:r>
          </w:ins>
          <w:r>
            <w:rPr>
              <w:noProof/>
              <w:webHidden/>
            </w:rPr>
            <w:fldChar w:fldCharType="separate"/>
          </w:r>
          <w:ins w:id="71" w:author="Bill Caron" w:date="2025-04-05T15:58:00Z">
            <w:r>
              <w:rPr>
                <w:noProof/>
                <w:webHidden/>
              </w:rPr>
              <w:t>13</w:t>
            </w:r>
            <w:r>
              <w:rPr>
                <w:noProof/>
                <w:webHidden/>
              </w:rPr>
              <w:fldChar w:fldCharType="end"/>
            </w:r>
            <w:r w:rsidRPr="00EB26AF">
              <w:rPr>
                <w:rStyle w:val="Hyperlink"/>
                <w:noProof/>
              </w:rPr>
              <w:fldChar w:fldCharType="end"/>
            </w:r>
          </w:ins>
        </w:p>
        <w:p w:rsidR="004838B1" w:rsidRDefault="004838B1">
          <w:pPr>
            <w:pStyle w:val="TOC1"/>
            <w:tabs>
              <w:tab w:val="left" w:pos="660"/>
              <w:tab w:val="right" w:leader="dot" w:pos="9350"/>
            </w:tabs>
            <w:rPr>
              <w:ins w:id="72" w:author="Bill Caron" w:date="2025-04-05T15:58:00Z"/>
              <w:rFonts w:eastAsiaTheme="minorEastAsia"/>
              <w:noProof/>
            </w:rPr>
          </w:pPr>
          <w:ins w:id="73" w:author="Bill Caron" w:date="2025-04-05T15:58:00Z">
            <w:r w:rsidRPr="00EB26AF">
              <w:rPr>
                <w:rStyle w:val="Hyperlink"/>
                <w:noProof/>
              </w:rPr>
              <w:fldChar w:fldCharType="begin"/>
            </w:r>
            <w:r w:rsidRPr="00EB26AF">
              <w:rPr>
                <w:rStyle w:val="Hyperlink"/>
                <w:noProof/>
              </w:rPr>
              <w:instrText xml:space="preserve"> </w:instrText>
            </w:r>
            <w:r>
              <w:rPr>
                <w:noProof/>
              </w:rPr>
              <w:instrText>HYPERLINK \l "_Toc194761157"</w:instrText>
            </w:r>
            <w:r w:rsidRPr="00EB26AF">
              <w:rPr>
                <w:rStyle w:val="Hyperlink"/>
                <w:noProof/>
              </w:rPr>
              <w:instrText xml:space="preserve"> </w:instrText>
            </w:r>
            <w:r w:rsidRPr="00EB26AF">
              <w:rPr>
                <w:rStyle w:val="Hyperlink"/>
                <w:noProof/>
              </w:rPr>
            </w:r>
            <w:r w:rsidRPr="00EB26AF">
              <w:rPr>
                <w:rStyle w:val="Hyperlink"/>
                <w:noProof/>
              </w:rPr>
              <w:fldChar w:fldCharType="separate"/>
            </w:r>
            <w:r w:rsidRPr="00EB26AF">
              <w:rPr>
                <w:rStyle w:val="Hyperlink"/>
                <w:noProof/>
              </w:rPr>
              <w:t>11.</w:t>
            </w:r>
            <w:r>
              <w:rPr>
                <w:rFonts w:eastAsiaTheme="minorEastAsia"/>
                <w:noProof/>
              </w:rPr>
              <w:tab/>
            </w:r>
            <w:r w:rsidRPr="00EB26AF">
              <w:rPr>
                <w:rStyle w:val="Hyperlink"/>
                <w:noProof/>
              </w:rPr>
              <w:t>Member Work Rules</w:t>
            </w:r>
            <w:r>
              <w:rPr>
                <w:noProof/>
                <w:webHidden/>
              </w:rPr>
              <w:tab/>
            </w:r>
            <w:r>
              <w:rPr>
                <w:noProof/>
                <w:webHidden/>
              </w:rPr>
              <w:fldChar w:fldCharType="begin"/>
            </w:r>
            <w:r>
              <w:rPr>
                <w:noProof/>
                <w:webHidden/>
              </w:rPr>
              <w:instrText xml:space="preserve"> PAGEREF _Toc194761157 \h </w:instrText>
            </w:r>
            <w:r>
              <w:rPr>
                <w:noProof/>
                <w:webHidden/>
              </w:rPr>
            </w:r>
          </w:ins>
          <w:r>
            <w:rPr>
              <w:noProof/>
              <w:webHidden/>
            </w:rPr>
            <w:fldChar w:fldCharType="separate"/>
          </w:r>
          <w:ins w:id="74" w:author="Bill Caron" w:date="2025-04-05T15:58:00Z">
            <w:r>
              <w:rPr>
                <w:noProof/>
                <w:webHidden/>
              </w:rPr>
              <w:t>14</w:t>
            </w:r>
            <w:r>
              <w:rPr>
                <w:noProof/>
                <w:webHidden/>
              </w:rPr>
              <w:fldChar w:fldCharType="end"/>
            </w:r>
            <w:r w:rsidRPr="00EB26AF">
              <w:rPr>
                <w:rStyle w:val="Hyperlink"/>
                <w:noProof/>
              </w:rPr>
              <w:fldChar w:fldCharType="end"/>
            </w:r>
          </w:ins>
        </w:p>
        <w:p w:rsidR="00775962" w:rsidRDefault="00775962">
          <w:pPr>
            <w:rPr>
              <w:ins w:id="75" w:author="Bill Caron" w:date="2025-04-05T10:01:00Z"/>
            </w:rPr>
          </w:pPr>
          <w:del w:id="76" w:author="Bill Caron" w:date="2025-04-05T10:16:00Z">
            <w:r w:rsidDel="00045DA4">
              <w:rPr>
                <w:b/>
                <w:bCs/>
                <w:noProof/>
              </w:rPr>
              <w:delText>No table of contents entries found.</w:delText>
            </w:r>
          </w:del>
          <w:ins w:id="77" w:author="Bill Caron" w:date="2025-04-05T10:01:00Z">
            <w:r>
              <w:rPr>
                <w:b/>
                <w:bCs/>
                <w:noProof/>
              </w:rPr>
              <w:fldChar w:fldCharType="end"/>
            </w:r>
          </w:ins>
        </w:p>
        <w:customXmlInsRangeStart w:id="78" w:author="Bill Caron" w:date="2025-04-05T10:01:00Z"/>
      </w:sdtContent>
    </w:sdt>
    <w:customXmlInsRangeEnd w:id="78"/>
    <w:p w:rsidR="00697B4A" w:rsidRDefault="00697B4A">
      <w:pPr>
        <w:rPr>
          <w:rFonts w:ascii="Arial" w:hAnsi="Arial" w:cs="Arial"/>
          <w:color w:val="000000"/>
        </w:rPr>
      </w:pPr>
      <w:r>
        <w:br w:type="page"/>
      </w:r>
    </w:p>
    <w:p w:rsidR="00697B4A" w:rsidRPr="002A06EC" w:rsidRDefault="00697B4A">
      <w:pPr>
        <w:pStyle w:val="Heading1"/>
        <w:numPr>
          <w:ilvl w:val="0"/>
          <w:numId w:val="2"/>
        </w:numPr>
        <w:pPrChange w:id="79" w:author="Bill Caron" w:date="2025-04-05T10:22:00Z">
          <w:pPr/>
        </w:pPrChange>
      </w:pPr>
      <w:del w:id="80" w:author="Bill Caron" w:date="2025-04-05T10:22:00Z">
        <w:r w:rsidRPr="002A06EC" w:rsidDel="00493FE3">
          <w:lastRenderedPageBreak/>
          <w:delText xml:space="preserve">1.0 </w:delText>
        </w:r>
      </w:del>
      <w:bookmarkStart w:id="81" w:name="_Toc194761147"/>
      <w:r w:rsidRPr="002A06EC">
        <w:t>FTA Organization</w:t>
      </w:r>
      <w:bookmarkEnd w:id="81"/>
      <w:r w:rsidRPr="002A06EC">
        <w:t xml:space="preserve"> </w:t>
      </w:r>
    </w:p>
    <w:p w:rsidR="00493FE3" w:rsidRPr="002A06EC" w:rsidDel="00493FE3" w:rsidRDefault="00697B4A" w:rsidP="00940022">
      <w:pPr>
        <w:pStyle w:val="Second"/>
        <w:rPr>
          <w:del w:id="82" w:author="Bill Caron" w:date="2025-04-05T10:26:00Z"/>
        </w:rPr>
        <w:pPrChange w:id="83" w:author="Bill Caron" w:date="2025-04-05T11:44:00Z">
          <w:pPr/>
        </w:pPrChange>
      </w:pPr>
      <w:del w:id="84" w:author="Bill Caron" w:date="2025-04-05T10:22:00Z">
        <w:r w:rsidRPr="002A06EC" w:rsidDel="00493FE3">
          <w:delText>1.</w:delText>
        </w:r>
      </w:del>
      <w:r w:rsidRPr="002A06EC">
        <w:t>The association will be a not-for-profit organization and shall be known as the</w:t>
      </w:r>
      <w:ins w:id="85" w:author="Bill Caron" w:date="2025-04-05T10:08:00Z">
        <w:r w:rsidR="00775962" w:rsidRPr="002A06EC">
          <w:t xml:space="preserve"> </w:t>
        </w:r>
      </w:ins>
      <w:r w:rsidRPr="002A06EC">
        <w:t>Florida Trials Association Motorcycle Club, Inc. (FTA). The FTA will provide a</w:t>
      </w:r>
      <w:r w:rsidR="00970DE7" w:rsidRPr="002A06EC">
        <w:t xml:space="preserve"> </w:t>
      </w:r>
      <w:r w:rsidRPr="002A06EC">
        <w:t>yearly championship series in Florida for trials riders who enjoy competing for</w:t>
      </w:r>
      <w:r w:rsidR="00970DE7" w:rsidRPr="002A06EC">
        <w:t xml:space="preserve"> </w:t>
      </w:r>
      <w:r w:rsidRPr="002A06EC">
        <w:t xml:space="preserve">fun and to promote the sport of </w:t>
      </w:r>
      <w:bookmarkStart w:id="86" w:name="_GoBack"/>
      <w:bookmarkEnd w:id="86"/>
      <w:r w:rsidRPr="002A06EC">
        <w:t>observed trials.</w:t>
      </w:r>
    </w:p>
    <w:p w:rsidR="00493FE3" w:rsidRPr="002A06EC" w:rsidRDefault="00493FE3" w:rsidP="00940022">
      <w:pPr>
        <w:pStyle w:val="Second"/>
        <w:rPr>
          <w:ins w:id="87" w:author="Bill Caron" w:date="2025-04-05T10:26:00Z"/>
        </w:rPr>
        <w:pPrChange w:id="88" w:author="Bill Caron" w:date="2025-04-05T11:44:00Z">
          <w:pPr/>
        </w:pPrChange>
      </w:pPr>
    </w:p>
    <w:p w:rsidR="00045DA4" w:rsidRPr="002A06EC" w:rsidRDefault="00697B4A" w:rsidP="00940022">
      <w:pPr>
        <w:pStyle w:val="Second"/>
        <w:rPr>
          <w:ins w:id="89" w:author="Bill Caron" w:date="2025-04-05T10:18:00Z"/>
        </w:rPr>
        <w:pPrChange w:id="90" w:author="Bill Caron" w:date="2025-04-05T11:44:00Z">
          <w:pPr/>
        </w:pPrChange>
      </w:pPr>
      <w:del w:id="91" w:author="Bill Caron" w:date="2025-04-05T10:26:00Z">
        <w:r w:rsidRPr="002A06EC" w:rsidDel="00493FE3">
          <w:delText>2.</w:delText>
        </w:r>
      </w:del>
      <w:r w:rsidRPr="002A06EC">
        <w:t>Elected officers making up the part of the Executive Board will be</w:t>
      </w:r>
      <w:ins w:id="92" w:author="Bill Caron" w:date="2025-04-05T10:18:00Z">
        <w:r w:rsidR="00045DA4" w:rsidRPr="002A06EC">
          <w:t>:</w:t>
        </w:r>
      </w:ins>
      <w:r w:rsidRPr="002A06EC">
        <w:t xml:space="preserve"> </w:t>
      </w:r>
    </w:p>
    <w:p w:rsidR="00045DA4" w:rsidRPr="002A06EC" w:rsidRDefault="00697B4A">
      <w:pPr>
        <w:pStyle w:val="ListParagraph"/>
        <w:rPr>
          <w:ins w:id="93" w:author="Bill Caron" w:date="2025-04-05T10:18:00Z"/>
        </w:rPr>
        <w:pPrChange w:id="94" w:author="Bill Caron" w:date="2025-04-05T10:28:00Z">
          <w:pPr/>
        </w:pPrChange>
      </w:pPr>
      <w:r w:rsidRPr="002A06EC">
        <w:t>President</w:t>
      </w:r>
    </w:p>
    <w:p w:rsidR="00045DA4" w:rsidRPr="002A06EC" w:rsidRDefault="00697B4A">
      <w:pPr>
        <w:pStyle w:val="ListParagraph"/>
        <w:rPr>
          <w:ins w:id="95" w:author="Bill Caron" w:date="2025-04-05T10:18:00Z"/>
        </w:rPr>
        <w:pPrChange w:id="96" w:author="Bill Caron" w:date="2025-04-05T10:28:00Z">
          <w:pPr/>
        </w:pPrChange>
      </w:pPr>
      <w:del w:id="97" w:author="Bill Caron" w:date="2025-04-05T10:18:00Z">
        <w:r w:rsidRPr="002A06EC" w:rsidDel="00045DA4">
          <w:delText xml:space="preserve">, </w:delText>
        </w:r>
      </w:del>
      <w:r w:rsidRPr="002A06EC">
        <w:t>Vice</w:t>
      </w:r>
      <w:ins w:id="98" w:author="Bill Caron" w:date="2025-04-05T10:08:00Z">
        <w:r w:rsidR="00775962" w:rsidRPr="002A06EC">
          <w:t xml:space="preserve"> </w:t>
        </w:r>
      </w:ins>
      <w:r w:rsidRPr="002A06EC">
        <w:t>President</w:t>
      </w:r>
    </w:p>
    <w:p w:rsidR="00045DA4" w:rsidRPr="002A06EC" w:rsidRDefault="00697B4A">
      <w:pPr>
        <w:pStyle w:val="ListParagraph"/>
        <w:rPr>
          <w:ins w:id="99" w:author="Bill Caron" w:date="2025-04-05T10:18:00Z"/>
        </w:rPr>
        <w:pPrChange w:id="100" w:author="Bill Caron" w:date="2025-04-05T10:28:00Z">
          <w:pPr/>
        </w:pPrChange>
      </w:pPr>
      <w:del w:id="101" w:author="Bill Caron" w:date="2025-04-05T10:18:00Z">
        <w:r w:rsidRPr="002A06EC" w:rsidDel="00045DA4">
          <w:delText xml:space="preserve">, </w:delText>
        </w:r>
      </w:del>
      <w:r w:rsidRPr="002A06EC">
        <w:t>Secretary</w:t>
      </w:r>
    </w:p>
    <w:p w:rsidR="00045DA4" w:rsidRPr="002A06EC" w:rsidRDefault="00697B4A">
      <w:pPr>
        <w:pStyle w:val="ListParagraph"/>
        <w:rPr>
          <w:ins w:id="102" w:author="Bill Caron" w:date="2025-04-05T10:18:00Z"/>
        </w:rPr>
        <w:pPrChange w:id="103" w:author="Bill Caron" w:date="2025-04-05T10:28:00Z">
          <w:pPr/>
        </w:pPrChange>
      </w:pPr>
      <w:del w:id="104" w:author="Bill Caron" w:date="2025-04-05T10:18:00Z">
        <w:r w:rsidRPr="002A06EC" w:rsidDel="00045DA4">
          <w:delText xml:space="preserve">, and </w:delText>
        </w:r>
      </w:del>
      <w:r w:rsidRPr="002A06EC">
        <w:t>Treasurer</w:t>
      </w:r>
      <w:del w:id="105" w:author="Bill Caron" w:date="2025-04-05T10:18:00Z">
        <w:r w:rsidRPr="002A06EC" w:rsidDel="00045DA4">
          <w:delText>.</w:delText>
        </w:r>
      </w:del>
      <w:r w:rsidRPr="002A06EC">
        <w:t xml:space="preserve"> </w:t>
      </w:r>
    </w:p>
    <w:p w:rsidR="001B2CC2" w:rsidRPr="00E5383B" w:rsidRDefault="00697B4A" w:rsidP="00940022">
      <w:pPr>
        <w:pStyle w:val="Second"/>
        <w:numPr>
          <w:ilvl w:val="0"/>
          <w:numId w:val="0"/>
        </w:numPr>
        <w:ind w:left="900"/>
        <w:rPr>
          <w:ins w:id="106" w:author="Bill Caron" w:date="2025-04-05T10:36:00Z"/>
        </w:rPr>
        <w:pPrChange w:id="107" w:author="Bill Caron" w:date="2025-04-05T11:44:00Z">
          <w:pPr/>
        </w:pPrChange>
      </w:pPr>
      <w:r w:rsidRPr="00E5383B">
        <w:t>Officers will be elected at the annual meeting held</w:t>
      </w:r>
      <w:ins w:id="108" w:author="Bill Caron" w:date="2025-04-05T10:17:00Z">
        <w:r w:rsidR="00045DA4" w:rsidRPr="00E5383B">
          <w:t xml:space="preserve"> </w:t>
        </w:r>
      </w:ins>
      <w:r w:rsidRPr="00E5383B">
        <w:t>at the conclusion of the competition series, and will t</w:t>
      </w:r>
      <w:r w:rsidR="00970DE7" w:rsidRPr="00E5383B">
        <w:t>a</w:t>
      </w:r>
      <w:r w:rsidRPr="00E5383B">
        <w:t>ke office at the adjournment of</w:t>
      </w:r>
      <w:r w:rsidR="00970DE7" w:rsidRPr="00E5383B">
        <w:t xml:space="preserve"> </w:t>
      </w:r>
      <w:r w:rsidRPr="00E5383B">
        <w:t>that meeting. Other</w:t>
      </w:r>
      <w:del w:id="109" w:author="Bill Caron" w:date="2025-04-05T10:21:00Z">
        <w:r w:rsidRPr="00E5383B" w:rsidDel="00493FE3">
          <w:delText xml:space="preserve"> Exe</w:delText>
        </w:r>
      </w:del>
      <w:del w:id="110" w:author="Bill Caron" w:date="2025-04-05T10:20:00Z">
        <w:r w:rsidRPr="00E5383B" w:rsidDel="00493FE3">
          <w:delText>cutive</w:delText>
        </w:r>
      </w:del>
      <w:r w:rsidRPr="00E5383B">
        <w:t xml:space="preserve"> Board members</w:t>
      </w:r>
      <w:del w:id="111" w:author="Bill Caron" w:date="2025-04-05T10:20:00Z">
        <w:r w:rsidRPr="00E5383B" w:rsidDel="00493FE3">
          <w:delText xml:space="preserve"> are </w:delText>
        </w:r>
      </w:del>
      <w:del w:id="112" w:author="Bill Caron" w:date="2025-04-05T10:19:00Z">
        <w:r w:rsidRPr="00E5383B" w:rsidDel="00493FE3">
          <w:delText>the Club Directors and</w:delText>
        </w:r>
      </w:del>
      <w:del w:id="113" w:author="Bill Caron" w:date="2025-04-05T10:20:00Z">
        <w:r w:rsidRPr="00E5383B" w:rsidDel="00493FE3">
          <w:delText xml:space="preserve"> CompetitionDirector (Risk Manager)</w:delText>
        </w:r>
      </w:del>
      <w:ins w:id="114" w:author="Bill Caron" w:date="2025-04-05T10:20:00Z">
        <w:r w:rsidR="00493FE3" w:rsidRPr="00E5383B">
          <w:t xml:space="preserve"> are the Sporting Steward and</w:t>
        </w:r>
      </w:ins>
      <w:ins w:id="115" w:author="Bill Caron" w:date="2025-04-05T10:41:00Z">
        <w:r w:rsidR="002745E3" w:rsidRPr="00E5383B">
          <w:t xml:space="preserve"> any</w:t>
        </w:r>
      </w:ins>
      <w:ins w:id="116" w:author="Bill Caron" w:date="2025-04-05T10:20:00Z">
        <w:r w:rsidR="00493FE3" w:rsidRPr="00E5383B">
          <w:t xml:space="preserve"> others as assigned by the Executive Board</w:t>
        </w:r>
      </w:ins>
      <w:r w:rsidRPr="00E5383B">
        <w:t>.</w:t>
      </w:r>
    </w:p>
    <w:p w:rsidR="001B2CC2" w:rsidRDefault="001B2CC2" w:rsidP="00E5383B">
      <w:pPr>
        <w:pStyle w:val="Second"/>
        <w:rPr>
          <w:ins w:id="117" w:author="Bill Caron" w:date="2025-04-05T10:36:00Z"/>
        </w:rPr>
      </w:pPr>
      <w:commentRangeStart w:id="118"/>
      <w:ins w:id="119" w:author="Bill Caron" w:date="2025-04-05T10:36:00Z">
        <w:r>
          <w:t xml:space="preserve">Duties of </w:t>
        </w:r>
        <w:r w:rsidRPr="00163730">
          <w:t xml:space="preserve">Elected officers: </w:t>
        </w:r>
      </w:ins>
      <w:commentRangeEnd w:id="118"/>
      <w:ins w:id="120" w:author="Bill Caron" w:date="2025-04-05T10:51:00Z">
        <w:r w:rsidR="002A06EC">
          <w:rPr>
            <w:rStyle w:val="CommentReference"/>
          </w:rPr>
          <w:commentReference w:id="118"/>
        </w:r>
      </w:ins>
    </w:p>
    <w:p w:rsidR="001B2CC2" w:rsidRDefault="001B2CC2" w:rsidP="00E5383B">
      <w:pPr>
        <w:pStyle w:val="Second"/>
        <w:rPr>
          <w:ins w:id="121" w:author="Bill Caron" w:date="2025-04-05T10:36:00Z"/>
        </w:rPr>
      </w:pPr>
      <w:ins w:id="122" w:author="Bill Caron" w:date="2025-04-05T10:36:00Z">
        <w:r>
          <w:t>President</w:t>
        </w:r>
      </w:ins>
      <w:ins w:id="123" w:author="Bill Caron" w:date="2025-04-05T10:38:00Z">
        <w:r>
          <w:t xml:space="preserve">.  The President shall </w:t>
        </w:r>
      </w:ins>
      <w:ins w:id="124" w:author="Bill Caron" w:date="2025-04-05T10:42:00Z">
        <w:r w:rsidR="002745E3">
          <w:t>be the final call on any changes to the Rules.  The president also represents the FTA at any NATC or other national meetings.</w:t>
        </w:r>
      </w:ins>
    </w:p>
    <w:p w:rsidR="001B2CC2" w:rsidRDefault="001B2CC2" w:rsidP="00E5383B">
      <w:pPr>
        <w:pStyle w:val="Second"/>
        <w:rPr>
          <w:ins w:id="125" w:author="Bill Caron" w:date="2025-04-05T10:36:00Z"/>
        </w:rPr>
      </w:pPr>
      <w:ins w:id="126" w:author="Bill Caron" w:date="2025-04-05T10:36:00Z">
        <w:r>
          <w:t>Vice President</w:t>
        </w:r>
      </w:ins>
      <w:ins w:id="127" w:author="Bill Caron" w:date="2025-04-05T10:38:00Z">
        <w:r>
          <w:t>.  The Vice President shall</w:t>
        </w:r>
      </w:ins>
      <w:ins w:id="128" w:author="Bill Caron" w:date="2025-04-05T10:44:00Z">
        <w:r w:rsidR="002745E3">
          <w:t xml:space="preserve"> focus on FTA member needs</w:t>
        </w:r>
      </w:ins>
      <w:ins w:id="129" w:author="Bill Caron" w:date="2025-04-05T10:45:00Z">
        <w:r w:rsidR="002745E3">
          <w:t>.  The vice president (or a delegate)</w:t>
        </w:r>
      </w:ins>
      <w:ins w:id="130" w:author="Bill Caron" w:date="2025-04-05T10:44:00Z">
        <w:r w:rsidR="002745E3">
          <w:t xml:space="preserve"> is responsible for maintaining season points</w:t>
        </w:r>
      </w:ins>
      <w:ins w:id="131" w:author="Bill Caron" w:date="2025-04-05T10:45:00Z">
        <w:r w:rsidR="002745E3">
          <w:t xml:space="preserve"> and work credits which should be posted on the FTA website (or linked) periodically throughout the series.</w:t>
        </w:r>
      </w:ins>
    </w:p>
    <w:p w:rsidR="001B2CC2" w:rsidRDefault="001B2CC2" w:rsidP="00E5383B">
      <w:pPr>
        <w:pStyle w:val="Second"/>
        <w:rPr>
          <w:ins w:id="132" w:author="Bill Caron" w:date="2025-04-05T10:36:00Z"/>
        </w:rPr>
      </w:pPr>
      <w:ins w:id="133" w:author="Bill Caron" w:date="2025-04-05T10:36:00Z">
        <w:r>
          <w:t>Secretary</w:t>
        </w:r>
      </w:ins>
      <w:ins w:id="134" w:author="Bill Caron" w:date="2025-04-05T10:38:00Z">
        <w:r w:rsidR="002745E3">
          <w:t xml:space="preserve">.  The Secretary shall be </w:t>
        </w:r>
      </w:ins>
      <w:ins w:id="135" w:author="Bill Caron" w:date="2025-04-05T10:47:00Z">
        <w:r w:rsidR="002745E3">
          <w:t>responsible</w:t>
        </w:r>
      </w:ins>
      <w:ins w:id="136" w:author="Bill Caron" w:date="2025-04-05T10:38:00Z">
        <w:r w:rsidR="002745E3">
          <w:t xml:space="preserve"> </w:t>
        </w:r>
      </w:ins>
      <w:ins w:id="137" w:author="Bill Caron" w:date="2025-04-05T10:47:00Z">
        <w:r w:rsidR="002745E3">
          <w:t>for all paperwork submissions prior to any events – series or special events such as Fun in the Sun or NATC national events.  The secretary may delegate duties to willing assistants, but holds the responsibility and authority in how this work is accomplished.</w:t>
        </w:r>
      </w:ins>
    </w:p>
    <w:p w:rsidR="001B2CC2" w:rsidRDefault="001B2CC2" w:rsidP="00E5383B">
      <w:pPr>
        <w:pStyle w:val="Second"/>
        <w:rPr>
          <w:ins w:id="138" w:author="Bill Caron" w:date="2025-04-05T10:36:00Z"/>
        </w:rPr>
      </w:pPr>
      <w:ins w:id="139" w:author="Bill Caron" w:date="2025-04-05T10:36:00Z">
        <w:r>
          <w:t>Treasurer</w:t>
        </w:r>
      </w:ins>
      <w:ins w:id="140" w:author="Bill Caron" w:date="2025-04-05T10:38:00Z">
        <w:r>
          <w:t>.  The Treasurer shall</w:t>
        </w:r>
      </w:ins>
      <w:ins w:id="141" w:author="Bill Caron" w:date="2025-04-05T10:49:00Z">
        <w:r w:rsidR="002745E3">
          <w:t xml:space="preserve"> maintain</w:t>
        </w:r>
      </w:ins>
      <w:ins w:id="142" w:author="Bill Caron" w:date="2025-04-05T10:50:00Z">
        <w:r w:rsidR="002A06EC">
          <w:t xml:space="preserve"> financial accounts and spending related to the FTA.  Account balances shall be reported to the Executive Board Members at least annually.</w:t>
        </w:r>
      </w:ins>
    </w:p>
    <w:p w:rsidR="001B2CC2" w:rsidRPr="00163730" w:rsidRDefault="001B2CC2" w:rsidP="00E5383B">
      <w:pPr>
        <w:pStyle w:val="Second"/>
        <w:rPr>
          <w:ins w:id="143" w:author="Bill Caron" w:date="2025-04-05T10:36:00Z"/>
        </w:rPr>
      </w:pPr>
      <w:ins w:id="144" w:author="Bill Caron" w:date="2025-04-05T10:37:00Z">
        <w:r>
          <w:t>Sporting Steward (if occupied)</w:t>
        </w:r>
      </w:ins>
      <w:ins w:id="145" w:author="Bill Caron" w:date="2025-04-05T10:38:00Z">
        <w:r>
          <w:t xml:space="preserve">.  If the position is occupied, the Sporting Steward </w:t>
        </w:r>
      </w:ins>
      <w:ins w:id="146" w:author="Bill Caron" w:date="2025-04-05T10:39:00Z">
        <w:r>
          <w:t>shall</w:t>
        </w:r>
        <w:r w:rsidR="002745E3">
          <w:t xml:space="preserve"> review all event sections to ensure the class lines are within the realm of </w:t>
        </w:r>
      </w:ins>
      <w:ins w:id="147" w:author="Bill Caron" w:date="2025-04-05T10:40:00Z">
        <w:r w:rsidR="002745E3">
          <w:t>sensibility for the class assigned.</w:t>
        </w:r>
      </w:ins>
    </w:p>
    <w:p w:rsidR="001B2CC2" w:rsidDel="002745E3" w:rsidRDefault="001B2CC2" w:rsidP="00940022">
      <w:pPr>
        <w:pStyle w:val="Second"/>
        <w:rPr>
          <w:del w:id="148" w:author="Bill Caron" w:date="2025-04-05T10:40:00Z"/>
        </w:rPr>
        <w:pPrChange w:id="149" w:author="Bill Caron" w:date="2025-04-05T11:44:00Z">
          <w:pPr/>
        </w:pPrChange>
      </w:pPr>
    </w:p>
    <w:p w:rsidR="00697B4A" w:rsidDel="00493FE3" w:rsidRDefault="00697B4A" w:rsidP="00940022">
      <w:pPr>
        <w:pStyle w:val="Second"/>
        <w:rPr>
          <w:del w:id="150" w:author="Bill Caron" w:date="2025-04-05T10:21:00Z"/>
        </w:rPr>
        <w:pPrChange w:id="151" w:author="Bill Caron" w:date="2025-04-05T11:44:00Z">
          <w:pPr/>
        </w:pPrChange>
      </w:pPr>
      <w:del w:id="152" w:author="Bill Caron" w:date="2025-04-05T10:21:00Z">
        <w:r w:rsidDel="00493FE3">
          <w:delText>3.The Competition Director will be responsible for maintaining the championship</w:delText>
        </w:r>
        <w:r w:rsidR="00970DE7" w:rsidDel="00493FE3">
          <w:delText xml:space="preserve"> </w:delText>
        </w:r>
        <w:r w:rsidDel="00493FE3">
          <w:delText>points for the series.</w:delText>
        </w:r>
      </w:del>
    </w:p>
    <w:p w:rsidR="00697B4A" w:rsidDel="001B2CC2" w:rsidRDefault="00697B4A" w:rsidP="00940022">
      <w:pPr>
        <w:pStyle w:val="Second"/>
        <w:rPr>
          <w:del w:id="153" w:author="Bill Caron" w:date="2025-04-05T10:31:00Z"/>
        </w:rPr>
        <w:pPrChange w:id="154" w:author="Bill Caron" w:date="2025-04-05T11:44:00Z">
          <w:pPr/>
        </w:pPrChange>
      </w:pPr>
      <w:del w:id="155" w:author="Bill Caron" w:date="2025-04-05T10:29:00Z">
        <w:r w:rsidDel="001B2CC2">
          <w:delText>4.</w:delText>
        </w:r>
      </w:del>
      <w:del w:id="156" w:author="Bill Caron" w:date="2025-04-05T10:31:00Z">
        <w:r w:rsidDel="001B2CC2">
          <w:delText>FTA is divided into four clubs-Cahills, Central Florida, FUBAR, and West Coast.</w:delText>
        </w:r>
        <w:r w:rsidR="00970DE7" w:rsidDel="001B2CC2">
          <w:delText xml:space="preserve">  </w:delText>
        </w:r>
        <w:r w:rsidDel="001B2CC2">
          <w:delText>Each club will be represented by a Club Director. New members may request to</w:delText>
        </w:r>
        <w:r w:rsidR="00970DE7" w:rsidDel="001B2CC2">
          <w:delText xml:space="preserve"> </w:delText>
        </w:r>
        <w:r w:rsidDel="001B2CC2">
          <w:delText>be placed in any club; however the executive board may reassign members</w:delText>
        </w:r>
        <w:r w:rsidR="00970DE7" w:rsidDel="001B2CC2">
          <w:delText xml:space="preserve"> </w:delText>
        </w:r>
        <w:r w:rsidDel="001B2CC2">
          <w:delText>amongst the clubs to balance the number of riders within each club. Each event in</w:delText>
        </w:r>
        <w:r w:rsidR="00970DE7" w:rsidDel="001B2CC2">
          <w:delText xml:space="preserve"> </w:delText>
        </w:r>
        <w:r w:rsidDel="001B2CC2">
          <w:delText>the yearly championship series will be hosted by one of the clubs, with that clubs’</w:delText>
        </w:r>
        <w:r w:rsidR="00970DE7" w:rsidDel="001B2CC2">
          <w:delText xml:space="preserve"> </w:delText>
        </w:r>
        <w:r w:rsidDel="001B2CC2">
          <w:delText>director responsible for organizing the event. Each club will also be responsible</w:delText>
        </w:r>
        <w:r w:rsidR="00970DE7" w:rsidDel="001B2CC2">
          <w:delText xml:space="preserve"> </w:delText>
        </w:r>
        <w:r w:rsidDel="001B2CC2">
          <w:delText>for creating and observing sections for the spring two day event.</w:delText>
        </w:r>
      </w:del>
    </w:p>
    <w:p w:rsidR="00697B4A" w:rsidRDefault="00697B4A" w:rsidP="00940022">
      <w:pPr>
        <w:pStyle w:val="Second"/>
        <w:pPrChange w:id="157" w:author="Bill Caron" w:date="2025-04-05T11:44:00Z">
          <w:pPr/>
        </w:pPrChange>
      </w:pPr>
      <w:del w:id="158" w:author="Bill Caron" w:date="2025-04-05T10:29:00Z">
        <w:r w:rsidDel="001B2CC2">
          <w:delText>5.</w:delText>
        </w:r>
      </w:del>
      <w:r>
        <w:t>The rulebook will be reviewed on a yearly basis by the executive board</w:t>
      </w:r>
      <w:del w:id="159" w:author="Bill Caron" w:date="2025-04-05T10:32:00Z">
        <w:r w:rsidDel="001B2CC2">
          <w:delText xml:space="preserve"> after the</w:delText>
        </w:r>
        <w:r w:rsidR="00970DE7" w:rsidDel="001B2CC2">
          <w:delText xml:space="preserve"> </w:delText>
        </w:r>
        <w:r w:rsidDel="001B2CC2">
          <w:delText>annual election</w:delText>
        </w:r>
      </w:del>
      <w:r>
        <w:t>. Any changes will be completed prior to the beginning of the</w:t>
      </w:r>
      <w:r w:rsidR="00970DE7">
        <w:t xml:space="preserve"> </w:t>
      </w:r>
      <w:r>
        <w:t>championship series and</w:t>
      </w:r>
      <w:ins w:id="160" w:author="Bill Caron" w:date="2025-04-05T10:32:00Z">
        <w:r w:rsidR="001B2CC2">
          <w:t xml:space="preserve"> communicated to the members during the year end meeting</w:t>
        </w:r>
      </w:ins>
      <w:ins w:id="161" w:author="Bill Caron" w:date="2025-04-05T10:34:00Z">
        <w:r w:rsidR="001B2CC2">
          <w:t xml:space="preserve"> (typically in October)</w:t>
        </w:r>
      </w:ins>
      <w:ins w:id="162" w:author="Bill Caron" w:date="2025-04-05T10:32:00Z">
        <w:r w:rsidR="001B2CC2">
          <w:t xml:space="preserve"> and made available on the FTA website</w:t>
        </w:r>
      </w:ins>
      <w:ins w:id="163" w:author="Bill Caron" w:date="2025-04-05T10:34:00Z">
        <w:r w:rsidR="001B2CC2">
          <w:t xml:space="preserve"> once finalized</w:t>
        </w:r>
      </w:ins>
      <w:ins w:id="164" w:author="Bill Caron" w:date="2025-04-05T10:32:00Z">
        <w:r w:rsidR="001B2CC2">
          <w:t>.  Rules</w:t>
        </w:r>
      </w:ins>
      <w:r>
        <w:t xml:space="preserve"> will remain in effect until the completion of the series.</w:t>
      </w:r>
    </w:p>
    <w:p w:rsidR="00697B4A" w:rsidRDefault="00697B4A" w:rsidP="00970DE7">
      <w:pPr>
        <w:rPr>
          <w:rFonts w:ascii="Arial" w:hAnsi="Arial" w:cs="Arial"/>
          <w:color w:val="000000"/>
          <w:sz w:val="23"/>
          <w:szCs w:val="23"/>
        </w:rPr>
      </w:pPr>
      <w:r>
        <w:rPr>
          <w:sz w:val="23"/>
          <w:szCs w:val="23"/>
        </w:rPr>
        <w:br w:type="page"/>
      </w:r>
    </w:p>
    <w:p w:rsidR="00697B4A" w:rsidRDefault="00697B4A" w:rsidP="00E5378B">
      <w:pPr>
        <w:pStyle w:val="Heading1"/>
        <w:numPr>
          <w:ilvl w:val="0"/>
          <w:numId w:val="2"/>
        </w:numPr>
        <w:pPrChange w:id="165" w:author="Bill Caron" w:date="2025-04-05T11:34:00Z">
          <w:pPr/>
        </w:pPrChange>
      </w:pPr>
      <w:del w:id="166" w:author="Bill Caron" w:date="2025-04-05T11:34:00Z">
        <w:r w:rsidDel="00E5378B">
          <w:lastRenderedPageBreak/>
          <w:delText xml:space="preserve">2.0 </w:delText>
        </w:r>
      </w:del>
      <w:bookmarkStart w:id="167" w:name="_Toc194761148"/>
      <w:r w:rsidRPr="00E5383B">
        <w:t xml:space="preserve">Membership </w:t>
      </w:r>
      <w:ins w:id="168" w:author="Bill Caron" w:date="2025-04-05T10:03:00Z">
        <w:r w:rsidR="00775962" w:rsidRPr="00E5383B">
          <w:t>D</w:t>
        </w:r>
      </w:ins>
      <w:del w:id="169" w:author="Bill Caron" w:date="2025-04-05T10:03:00Z">
        <w:r w:rsidRPr="00E5383B" w:rsidDel="00775962">
          <w:delText>d</w:delText>
        </w:r>
      </w:del>
      <w:r w:rsidRPr="00E5383B">
        <w:t>ues</w:t>
      </w:r>
      <w:bookmarkEnd w:id="167"/>
      <w:r w:rsidRPr="00E5383B">
        <w:t xml:space="preserve"> </w:t>
      </w:r>
    </w:p>
    <w:p w:rsidR="00697B4A" w:rsidRDefault="00697B4A" w:rsidP="00940022">
      <w:pPr>
        <w:pStyle w:val="Second"/>
        <w:pPrChange w:id="170" w:author="Bill Caron" w:date="2025-04-05T11:44:00Z">
          <w:pPr/>
        </w:pPrChange>
      </w:pPr>
      <w:del w:id="171" w:author="Bill Caron" w:date="2025-04-05T11:34:00Z">
        <w:r w:rsidDel="00E5378B">
          <w:delText>1.</w:delText>
        </w:r>
        <w:r w:rsidR="00970DE7" w:rsidDel="00E5378B">
          <w:delText xml:space="preserve"> </w:delText>
        </w:r>
      </w:del>
      <w:r>
        <w:t>Annual membership due amounts will be determined by the executive board. The</w:t>
      </w:r>
      <w:r w:rsidR="00A3307B">
        <w:t xml:space="preserve"> </w:t>
      </w:r>
      <w:r>
        <w:t>dues are payable prior to the start of the championship series. Payment of dues on</w:t>
      </w:r>
      <w:r w:rsidR="00A3307B">
        <w:t xml:space="preserve"> </w:t>
      </w:r>
      <w:r>
        <w:t>the day of the competition event is accepted, however it is preferred for members</w:t>
      </w:r>
      <w:r w:rsidR="00A3307B">
        <w:t xml:space="preserve"> </w:t>
      </w:r>
      <w:r>
        <w:t>to download the membership application on the FTA website and send a check to</w:t>
      </w:r>
      <w:r w:rsidR="00A3307B">
        <w:t xml:space="preserve"> </w:t>
      </w:r>
      <w:r>
        <w:t>the secretary prior to the championship series.</w:t>
      </w:r>
    </w:p>
    <w:p w:rsidR="00697B4A" w:rsidRDefault="00697B4A" w:rsidP="00940022">
      <w:pPr>
        <w:pStyle w:val="Second"/>
        <w:pPrChange w:id="172" w:author="Bill Caron" w:date="2025-04-05T11:44:00Z">
          <w:pPr/>
        </w:pPrChange>
      </w:pPr>
      <w:del w:id="173" w:author="Bill Caron" w:date="2025-04-05T11:34:00Z">
        <w:r w:rsidDel="00E5378B">
          <w:delText xml:space="preserve">2. </w:delText>
        </w:r>
      </w:del>
      <w:commentRangeStart w:id="174"/>
      <w:r>
        <w:t>Only paid FTA members can earn championship points at an event</w:t>
      </w:r>
      <w:commentRangeEnd w:id="174"/>
      <w:r w:rsidR="00A3307B">
        <w:rPr>
          <w:rStyle w:val="CommentReference"/>
        </w:rPr>
        <w:commentReference w:id="174"/>
      </w:r>
      <w:r>
        <w:t xml:space="preserve">. </w:t>
      </w:r>
      <w:ins w:id="175" w:author="Bill Caron" w:date="2025-04-05T10:03:00Z">
        <w:r w:rsidR="00775962">
          <w:t xml:space="preserve"> Championship </w:t>
        </w:r>
        <w:proofErr w:type="gramStart"/>
        <w:r w:rsidR="00775962">
          <w:t>points</w:t>
        </w:r>
        <w:proofErr w:type="gramEnd"/>
        <w:r w:rsidR="00775962">
          <w:t xml:space="preserve"> start only after the rider is signed up and membership is paid</w:t>
        </w:r>
      </w:ins>
      <w:ins w:id="176" w:author="Bill Caron" w:date="2025-04-05T10:08:00Z">
        <w:r w:rsidR="00775962">
          <w:t xml:space="preserve"> and are not back credited.</w:t>
        </w:r>
      </w:ins>
    </w:p>
    <w:p w:rsidR="00775962" w:rsidRDefault="00697B4A" w:rsidP="00940022">
      <w:pPr>
        <w:pStyle w:val="Second"/>
        <w:rPr>
          <w:ins w:id="177" w:author="Bill Caron" w:date="2025-04-05T10:05:00Z"/>
        </w:rPr>
        <w:pPrChange w:id="178" w:author="Bill Caron" w:date="2025-04-05T11:44:00Z">
          <w:pPr/>
        </w:pPrChange>
      </w:pPr>
      <w:del w:id="179" w:author="Bill Caron" w:date="2025-04-05T11:34:00Z">
        <w:r w:rsidDel="00E5378B">
          <w:delText xml:space="preserve">3. </w:delText>
        </w:r>
      </w:del>
      <w:r>
        <w:t>Me</w:t>
      </w:r>
      <w:r w:rsidR="00970DE7">
        <w:t xml:space="preserve">mbership fees </w:t>
      </w:r>
      <w:ins w:id="180" w:author="Bill Caron" w:date="2025-04-05T10:05:00Z">
        <w:r w:rsidR="00775962">
          <w:t>are currently</w:t>
        </w:r>
      </w:ins>
      <w:del w:id="181" w:author="Bill Caron" w:date="2025-04-05T10:05:00Z">
        <w:r w:rsidR="00970DE7" w:rsidDel="00775962">
          <w:delText xml:space="preserve">for the 2016-2017 </w:delText>
        </w:r>
        <w:r w:rsidDel="00775962">
          <w:delText>season</w:delText>
        </w:r>
      </w:del>
      <w:r>
        <w:t xml:space="preserve">: </w:t>
      </w:r>
    </w:p>
    <w:p w:rsidR="00775962" w:rsidRDefault="00775962">
      <w:pPr>
        <w:pStyle w:val="ListParagraph"/>
        <w:rPr>
          <w:ins w:id="182" w:author="Bill Caron" w:date="2025-04-05T10:05:00Z"/>
        </w:rPr>
        <w:pPrChange w:id="183" w:author="Bill Caron" w:date="2025-04-05T10:28:00Z">
          <w:pPr/>
        </w:pPrChange>
      </w:pPr>
      <w:ins w:id="184" w:author="Bill Caron" w:date="2025-04-05T10:06:00Z">
        <w:r>
          <w:t xml:space="preserve">Individual adult:  </w:t>
        </w:r>
      </w:ins>
      <w:r w:rsidR="00697B4A">
        <w:t>$20</w:t>
      </w:r>
      <w:del w:id="185" w:author="Bill Caron" w:date="2025-04-05T10:06:00Z">
        <w:r w:rsidR="00697B4A" w:rsidDel="00775962">
          <w:delText xml:space="preserve"> for</w:delText>
        </w:r>
      </w:del>
      <w:r w:rsidR="00697B4A">
        <w:t xml:space="preserve"> </w:t>
      </w:r>
      <w:del w:id="186" w:author="Bill Caron" w:date="2025-04-05T10:06:00Z">
        <w:r w:rsidR="00697B4A" w:rsidDel="00775962">
          <w:delText>individual adult</w:delText>
        </w:r>
      </w:del>
    </w:p>
    <w:p w:rsidR="00697B4A" w:rsidRDefault="00775962">
      <w:pPr>
        <w:pStyle w:val="ListParagraph"/>
        <w:rPr>
          <w:ins w:id="187" w:author="Bill Caron" w:date="2025-04-05T11:44:00Z"/>
        </w:rPr>
        <w:pPrChange w:id="188" w:author="Bill Caron" w:date="2025-04-05T10:28:00Z">
          <w:pPr/>
        </w:pPrChange>
      </w:pPr>
      <w:ins w:id="189" w:author="Bill Caron" w:date="2025-04-05T10:07:00Z">
        <w:r>
          <w:t>Family</w:t>
        </w:r>
      </w:ins>
      <w:del w:id="190" w:author="Bill Caron" w:date="2025-04-05T10:05:00Z">
        <w:r w:rsidR="00697B4A" w:rsidDel="00775962">
          <w:delText xml:space="preserve">, </w:delText>
        </w:r>
      </w:del>
      <w:del w:id="191" w:author="Bill Caron" w:date="2025-04-05T10:07:00Z">
        <w:r w:rsidR="00697B4A" w:rsidDel="00775962">
          <w:delText>$30 for</w:delText>
        </w:r>
      </w:del>
      <w:r w:rsidR="00697B4A">
        <w:t xml:space="preserve"> </w:t>
      </w:r>
      <w:del w:id="192" w:author="Bill Caron" w:date="2025-04-05T10:07:00Z">
        <w:r w:rsidR="00697B4A" w:rsidDel="00775962">
          <w:delText xml:space="preserve">family </w:delText>
        </w:r>
      </w:del>
      <w:del w:id="193" w:author="Bill Caron" w:date="2025-04-05T10:15:00Z">
        <w:r w:rsidR="00697B4A" w:rsidDel="00045DA4">
          <w:delText xml:space="preserve">living in same household </w:delText>
        </w:r>
      </w:del>
      <w:r w:rsidR="00697B4A">
        <w:t>(spouse and dependent children</w:t>
      </w:r>
      <w:ins w:id="194" w:author="Bill Caron" w:date="2025-04-05T10:15:00Z">
        <w:r w:rsidR="00045DA4" w:rsidRPr="00045DA4">
          <w:t xml:space="preserve"> </w:t>
        </w:r>
        <w:r w:rsidR="00045DA4">
          <w:t>living in same household</w:t>
        </w:r>
      </w:ins>
      <w:r w:rsidR="00697B4A">
        <w:t>)</w:t>
      </w:r>
      <w:ins w:id="195" w:author="Bill Caron" w:date="2025-04-05T10:07:00Z">
        <w:r>
          <w:t xml:space="preserve">: </w:t>
        </w:r>
      </w:ins>
      <w:r w:rsidR="00697B4A">
        <w:t xml:space="preserve"> </w:t>
      </w:r>
      <w:ins w:id="196" w:author="Bill Caron" w:date="2025-04-05T10:07:00Z">
        <w:r>
          <w:t>$30</w:t>
        </w:r>
      </w:ins>
    </w:p>
    <w:p w:rsidR="00940022" w:rsidRDefault="00940022" w:rsidP="00940022">
      <w:pPr>
        <w:pStyle w:val="Second"/>
        <w:numPr>
          <w:ilvl w:val="0"/>
          <w:numId w:val="0"/>
        </w:numPr>
        <w:ind w:left="900"/>
        <w:rPr>
          <w:ins w:id="197" w:author="Bill Caron" w:date="2025-04-05T10:08:00Z"/>
        </w:rPr>
        <w:pPrChange w:id="198" w:author="Bill Caron" w:date="2025-04-05T11:44:00Z">
          <w:pPr/>
        </w:pPrChange>
      </w:pPr>
      <w:ins w:id="199" w:author="Bill Caron" w:date="2025-04-05T11:44:00Z">
        <w:r>
          <w:t>Fees may be modified at the beginning of the season to be brought in line with FTA needs.</w:t>
        </w:r>
      </w:ins>
    </w:p>
    <w:p w:rsidR="00775962" w:rsidRDefault="00045DA4" w:rsidP="00940022">
      <w:pPr>
        <w:pStyle w:val="Second"/>
        <w:pPrChange w:id="200" w:author="Bill Caron" w:date="2025-04-05T11:44:00Z">
          <w:pPr/>
        </w:pPrChange>
      </w:pPr>
      <w:ins w:id="201" w:author="Bill Caron" w:date="2025-04-05T10:09:00Z">
        <w:r w:rsidRPr="00E5383B">
          <w:t>Member list is displayed on the FTA website (or a link to the list displayed) and should be kept up to</w:t>
        </w:r>
        <w:r>
          <w:t xml:space="preserve"> date</w:t>
        </w:r>
      </w:ins>
      <w:ins w:id="202" w:author="Bill Caron" w:date="2025-04-05T10:10:00Z">
        <w:r>
          <w:t xml:space="preserve"> to allow for member verification.</w:t>
        </w:r>
      </w:ins>
    </w:p>
    <w:p w:rsidR="00697B4A" w:rsidRDefault="00697B4A" w:rsidP="00970DE7">
      <w:pPr>
        <w:rPr>
          <w:rFonts w:ascii="Arial" w:hAnsi="Arial" w:cs="Arial"/>
          <w:color w:val="000000"/>
          <w:sz w:val="23"/>
          <w:szCs w:val="23"/>
        </w:rPr>
      </w:pPr>
      <w:r>
        <w:rPr>
          <w:sz w:val="23"/>
          <w:szCs w:val="23"/>
        </w:rPr>
        <w:br w:type="page"/>
      </w:r>
    </w:p>
    <w:p w:rsidR="00697B4A" w:rsidRDefault="00697B4A" w:rsidP="00B7481D">
      <w:pPr>
        <w:pStyle w:val="Heading1"/>
        <w:numPr>
          <w:ilvl w:val="0"/>
          <w:numId w:val="2"/>
        </w:numPr>
        <w:pPrChange w:id="203" w:author="Bill Caron" w:date="2025-04-05T11:35:00Z">
          <w:pPr/>
        </w:pPrChange>
      </w:pPr>
      <w:del w:id="204" w:author="Bill Caron" w:date="2025-04-05T11:35:00Z">
        <w:r w:rsidDel="00B7481D">
          <w:lastRenderedPageBreak/>
          <w:delText xml:space="preserve">3.0 </w:delText>
        </w:r>
      </w:del>
      <w:bookmarkStart w:id="205" w:name="_Toc194761149"/>
      <w:r>
        <w:t>Rider Classification</w:t>
      </w:r>
      <w:bookmarkEnd w:id="205"/>
      <w:r>
        <w:t xml:space="preserve"> </w:t>
      </w:r>
    </w:p>
    <w:p w:rsidR="001063D6" w:rsidRDefault="00697B4A" w:rsidP="00940022">
      <w:pPr>
        <w:pStyle w:val="Second"/>
        <w:rPr>
          <w:ins w:id="206" w:author="Bill Caron" w:date="2025-04-05T12:45:00Z"/>
        </w:rPr>
        <w:pPrChange w:id="207" w:author="Bill Caron" w:date="2025-04-05T11:44:00Z">
          <w:pPr/>
        </w:pPrChange>
      </w:pPr>
      <w:del w:id="208" w:author="Bill Caron" w:date="2025-04-05T11:37:00Z">
        <w:r w:rsidDel="00332CAB">
          <w:delText xml:space="preserve">1. </w:delText>
        </w:r>
      </w:del>
      <w:r>
        <w:t xml:space="preserve">There are seven rider classifications based on ability level. Each rider is responsible for establishing their own classification based on their riding abilities, experience, comfort zone, and foremost their own safety. From easiest to most difficult, the classifications are: </w:t>
      </w:r>
    </w:p>
    <w:p w:rsidR="001063D6" w:rsidRDefault="00697B4A" w:rsidP="001063D6">
      <w:pPr>
        <w:pStyle w:val="ListParagraph"/>
        <w:rPr>
          <w:ins w:id="209" w:author="Bill Caron" w:date="2025-04-05T12:45:00Z"/>
        </w:rPr>
        <w:pPrChange w:id="210" w:author="Bill Caron" w:date="2025-04-05T12:47:00Z">
          <w:pPr/>
        </w:pPrChange>
      </w:pPr>
      <w:r>
        <w:t>Novice</w:t>
      </w:r>
      <w:del w:id="211" w:author="Bill Caron" w:date="2025-04-05T12:45:00Z">
        <w:r w:rsidDel="001063D6">
          <w:delText xml:space="preserve">, </w:delText>
        </w:r>
      </w:del>
    </w:p>
    <w:p w:rsidR="001063D6" w:rsidRDefault="00697B4A" w:rsidP="001063D6">
      <w:pPr>
        <w:pStyle w:val="ListParagraph"/>
        <w:rPr>
          <w:ins w:id="212" w:author="Bill Caron" w:date="2025-04-05T12:46:00Z"/>
        </w:rPr>
        <w:pPrChange w:id="213" w:author="Bill Caron" w:date="2025-04-05T12:47:00Z">
          <w:pPr/>
        </w:pPrChange>
      </w:pPr>
      <w:r>
        <w:t>Intermediate</w:t>
      </w:r>
      <w:del w:id="214" w:author="Bill Caron" w:date="2025-04-05T12:46:00Z">
        <w:r w:rsidDel="001063D6">
          <w:delText xml:space="preserve">, </w:delText>
        </w:r>
      </w:del>
    </w:p>
    <w:p w:rsidR="001063D6" w:rsidRDefault="00697B4A" w:rsidP="001063D6">
      <w:pPr>
        <w:pStyle w:val="ListParagraph"/>
        <w:rPr>
          <w:ins w:id="215" w:author="Bill Caron" w:date="2025-04-05T12:46:00Z"/>
        </w:rPr>
        <w:pPrChange w:id="216" w:author="Bill Caron" w:date="2025-04-05T12:47:00Z">
          <w:pPr/>
        </w:pPrChange>
      </w:pPr>
      <w:r>
        <w:t>Sportsman</w:t>
      </w:r>
      <w:del w:id="217" w:author="Bill Caron" w:date="2025-04-05T12:46:00Z">
        <w:r w:rsidDel="001063D6">
          <w:delText xml:space="preserve">, </w:delText>
        </w:r>
      </w:del>
    </w:p>
    <w:p w:rsidR="001063D6" w:rsidRDefault="00697B4A" w:rsidP="001063D6">
      <w:pPr>
        <w:pStyle w:val="ListParagraph"/>
        <w:rPr>
          <w:ins w:id="218" w:author="Bill Caron" w:date="2025-04-05T12:46:00Z"/>
        </w:rPr>
        <w:pPrChange w:id="219" w:author="Bill Caron" w:date="2025-04-05T12:47:00Z">
          <w:pPr/>
        </w:pPrChange>
      </w:pPr>
      <w:r>
        <w:t>Sportsman Advanced</w:t>
      </w:r>
      <w:del w:id="220" w:author="Bill Caron" w:date="2025-04-05T12:46:00Z">
        <w:r w:rsidDel="001063D6">
          <w:delText xml:space="preserve">, </w:delText>
        </w:r>
      </w:del>
    </w:p>
    <w:p w:rsidR="001063D6" w:rsidRDefault="00697B4A" w:rsidP="001063D6">
      <w:pPr>
        <w:pStyle w:val="ListParagraph"/>
        <w:rPr>
          <w:ins w:id="221" w:author="Bill Caron" w:date="2025-04-05T12:46:00Z"/>
        </w:rPr>
        <w:pPrChange w:id="222" w:author="Bill Caron" w:date="2025-04-05T12:47:00Z">
          <w:pPr/>
        </w:pPrChange>
      </w:pPr>
      <w:r>
        <w:t>Advanced</w:t>
      </w:r>
      <w:del w:id="223" w:author="Bill Caron" w:date="2025-04-05T12:46:00Z">
        <w:r w:rsidDel="001063D6">
          <w:delText xml:space="preserve">, </w:delText>
        </w:r>
      </w:del>
    </w:p>
    <w:p w:rsidR="001063D6" w:rsidRDefault="00697B4A" w:rsidP="001063D6">
      <w:pPr>
        <w:pStyle w:val="ListParagraph"/>
        <w:rPr>
          <w:ins w:id="224" w:author="Bill Caron" w:date="2025-04-05T12:46:00Z"/>
        </w:rPr>
        <w:pPrChange w:id="225" w:author="Bill Caron" w:date="2025-04-05T12:47:00Z">
          <w:pPr/>
        </w:pPrChange>
      </w:pPr>
      <w:r>
        <w:t>Expert</w:t>
      </w:r>
      <w:del w:id="226" w:author="Bill Caron" w:date="2025-04-05T12:46:00Z">
        <w:r w:rsidDel="001063D6">
          <w:delText xml:space="preserve">, and </w:delText>
        </w:r>
      </w:del>
    </w:p>
    <w:p w:rsidR="00697B4A" w:rsidRDefault="00697B4A" w:rsidP="001063D6">
      <w:pPr>
        <w:pStyle w:val="ListParagraph"/>
        <w:pPrChange w:id="227" w:author="Bill Caron" w:date="2025-04-05T12:47:00Z">
          <w:pPr/>
        </w:pPrChange>
      </w:pPr>
      <w:r>
        <w:t>Champ</w:t>
      </w:r>
      <w:del w:id="228" w:author="Bill Caron" w:date="2025-04-05T12:46:00Z">
        <w:r w:rsidDel="001063D6">
          <w:delText xml:space="preserve">. </w:delText>
        </w:r>
      </w:del>
    </w:p>
    <w:p w:rsidR="00697B4A" w:rsidRDefault="00697B4A" w:rsidP="00940022">
      <w:pPr>
        <w:pStyle w:val="Second"/>
        <w:pPrChange w:id="229" w:author="Bill Caron" w:date="2025-04-05T11:44:00Z">
          <w:pPr/>
        </w:pPrChange>
      </w:pPr>
      <w:del w:id="230" w:author="Bill Caron" w:date="2025-04-05T11:37:00Z">
        <w:r w:rsidDel="00332CAB">
          <w:delText xml:space="preserve">2. </w:delText>
        </w:r>
      </w:del>
      <w:r>
        <w:t>Sportsman Advanced riders will ride the Sportsman lines except for the sections marked</w:t>
      </w:r>
      <w:del w:id="231" w:author="Bill Caron" w:date="2025-04-05T15:54:00Z">
        <w:r w:rsidDel="004838B1">
          <w:delText xml:space="preserve"> by the Club Director</w:delText>
        </w:r>
      </w:del>
      <w:r>
        <w:t xml:space="preserve"> as SA=A. These should consist of a minimum of 3 of the easier </w:t>
      </w:r>
      <w:proofErr w:type="gramStart"/>
      <w:r>
        <w:t>Advanced</w:t>
      </w:r>
      <w:proofErr w:type="gramEnd"/>
      <w:r>
        <w:t xml:space="preserve"> lines for that trial. </w:t>
      </w:r>
    </w:p>
    <w:p w:rsidR="00697B4A" w:rsidRDefault="00697B4A" w:rsidP="00940022">
      <w:pPr>
        <w:pStyle w:val="Second"/>
        <w:pPrChange w:id="232" w:author="Bill Caron" w:date="2025-04-05T11:44:00Z">
          <w:pPr/>
        </w:pPrChange>
      </w:pPr>
      <w:del w:id="233" w:author="Bill Caron" w:date="2025-04-05T11:37:00Z">
        <w:r w:rsidDel="00332CAB">
          <w:delText xml:space="preserve">3. </w:delText>
        </w:r>
      </w:del>
      <w:r>
        <w:t xml:space="preserve">Riders may reclassify themselves at any event in the series; however they may only qualify for points in one class per season. </w:t>
      </w:r>
    </w:p>
    <w:p w:rsidR="00697B4A" w:rsidRDefault="00697B4A" w:rsidP="00940022">
      <w:pPr>
        <w:pStyle w:val="Second"/>
        <w:pPrChange w:id="234" w:author="Bill Caron" w:date="2025-04-05T11:44:00Z">
          <w:pPr/>
        </w:pPrChange>
      </w:pPr>
      <w:del w:id="235" w:author="Bill Caron" w:date="2025-04-05T11:37:00Z">
        <w:r w:rsidDel="00332CAB">
          <w:delText xml:space="preserve">4. </w:delText>
        </w:r>
      </w:del>
      <w:r>
        <w:t xml:space="preserve">A rider wanting to compete in another class other than their normal class can elect to ride exhibition and will not collect points or a trophy for that event. </w:t>
      </w:r>
    </w:p>
    <w:p w:rsidR="00332CAB" w:rsidRDefault="00697B4A" w:rsidP="00940022">
      <w:pPr>
        <w:pStyle w:val="Second"/>
        <w:rPr>
          <w:ins w:id="236" w:author="Bill Caron" w:date="2025-04-05T11:37:00Z"/>
        </w:rPr>
        <w:pPrChange w:id="237" w:author="Bill Caron" w:date="2025-04-05T11:44:00Z">
          <w:pPr/>
        </w:pPrChange>
      </w:pPr>
      <w:del w:id="238" w:author="Bill Caron" w:date="2025-04-05T11:37:00Z">
        <w:r w:rsidDel="00332CAB">
          <w:delText xml:space="preserve">5. </w:delText>
        </w:r>
      </w:del>
      <w:r>
        <w:t xml:space="preserve">A rider can only ride one class per event. If, after riding a few sections, a rider feels the sections are too challenging or not challenging enough, they may move up or down a class without being penalized. It is the riders’ responsibility to make this determination, notify the </w:t>
      </w:r>
      <w:del w:id="239" w:author="Bill Caron" w:date="2025-04-05T16:27:00Z">
        <w:r w:rsidDel="00AB2979">
          <w:delText>hosting Club Director</w:delText>
        </w:r>
      </w:del>
      <w:ins w:id="240" w:author="Bill Caron" w:date="2025-04-05T16:27:00Z">
        <w:r w:rsidR="00AB2979">
          <w:t>Trials Master</w:t>
        </w:r>
      </w:ins>
      <w:r>
        <w:t xml:space="preserve">, obtain a new scorecard, and re-ride the sections in the new class within the allotted time for the event. </w:t>
      </w:r>
    </w:p>
    <w:p w:rsidR="00697B4A" w:rsidRDefault="00697B4A" w:rsidP="00940022">
      <w:pPr>
        <w:pStyle w:val="Second"/>
        <w:pPrChange w:id="241" w:author="Bill Caron" w:date="2025-04-05T11:44:00Z">
          <w:pPr/>
        </w:pPrChange>
      </w:pPr>
      <w:del w:id="242" w:author="Bill Caron" w:date="2025-04-05T11:37:00Z">
        <w:r w:rsidDel="00332CAB">
          <w:delText xml:space="preserve">6. </w:delText>
        </w:r>
      </w:del>
      <w:r>
        <w:t xml:space="preserve">At our Promise Ranch Location: All competitors including those riding exhibition must be current AMA members and sign the AMA release at each event. </w:t>
      </w:r>
    </w:p>
    <w:p w:rsidR="00697B4A" w:rsidRDefault="00697B4A" w:rsidP="00940022">
      <w:pPr>
        <w:pStyle w:val="Second"/>
        <w:pPrChange w:id="243" w:author="Bill Caron" w:date="2025-04-05T11:44:00Z">
          <w:pPr/>
        </w:pPrChange>
      </w:pPr>
      <w:del w:id="244" w:author="Bill Caron" w:date="2025-04-05T11:37:00Z">
        <w:r w:rsidDel="00332CAB">
          <w:delText xml:space="preserve">7. </w:delText>
        </w:r>
      </w:del>
      <w:r>
        <w:t xml:space="preserve">Minor eligibility (copied from 2008 AMA rulebook) </w:t>
      </w:r>
    </w:p>
    <w:p w:rsidR="00697B4A" w:rsidRDefault="00697B4A" w:rsidP="004838B1">
      <w:pPr>
        <w:pStyle w:val="Second"/>
        <w:numPr>
          <w:ilvl w:val="2"/>
          <w:numId w:val="2"/>
        </w:numPr>
        <w:pPrChange w:id="245" w:author="Bill Caron" w:date="2025-04-05T15:56:00Z">
          <w:pPr/>
        </w:pPrChange>
      </w:pPr>
      <w:del w:id="246" w:author="Bill Caron" w:date="2025-04-05T11:38:00Z">
        <w:r w:rsidDel="00332CAB">
          <w:delText xml:space="preserve">a. </w:delText>
        </w:r>
      </w:del>
      <w:r>
        <w:t xml:space="preserve">To compete in a youth meet, an AMA member must be no younger than 7 years of age and no older than 16 years. The referee or clerk of course may ask to see any rider’s proof of age at sign-in. </w:t>
      </w:r>
    </w:p>
    <w:p w:rsidR="00697B4A" w:rsidRDefault="00697B4A" w:rsidP="004838B1">
      <w:pPr>
        <w:pStyle w:val="Second"/>
        <w:numPr>
          <w:ilvl w:val="2"/>
          <w:numId w:val="2"/>
        </w:numPr>
        <w:pPrChange w:id="247" w:author="Bill Caron" w:date="2025-04-05T15:56:00Z">
          <w:pPr/>
        </w:pPrChange>
      </w:pPr>
      <w:del w:id="248" w:author="Bill Caron" w:date="2025-04-05T11:38:00Z">
        <w:r w:rsidDel="00332CAB">
          <w:delText xml:space="preserve">b. </w:delText>
        </w:r>
      </w:del>
      <w:r>
        <w:t xml:space="preserve">Parents, legal guardians or authorized adults must remain present at all times during participation of AMA member in any sanctioned youth meet. </w:t>
      </w:r>
    </w:p>
    <w:p w:rsidR="00697B4A" w:rsidRDefault="00697B4A" w:rsidP="004838B1">
      <w:pPr>
        <w:pStyle w:val="Second"/>
        <w:numPr>
          <w:ilvl w:val="2"/>
          <w:numId w:val="2"/>
        </w:numPr>
        <w:pPrChange w:id="249" w:author="Bill Caron" w:date="2025-04-05T15:56:00Z">
          <w:pPr/>
        </w:pPrChange>
      </w:pPr>
      <w:del w:id="250" w:author="Bill Caron" w:date="2025-04-05T11:38:00Z">
        <w:r w:rsidDel="00332CAB">
          <w:delText xml:space="preserve">(1) </w:delText>
        </w:r>
      </w:del>
      <w:r>
        <w:t xml:space="preserve">To authorize a minor to compete, parents, legal guardians or authorized adults must sign below the </w:t>
      </w:r>
      <w:proofErr w:type="gramStart"/>
      <w:r>
        <w:t>riders</w:t>
      </w:r>
      <w:proofErr w:type="gramEnd"/>
      <w:r>
        <w:t xml:space="preserve"> signature on the entry form. </w:t>
      </w:r>
    </w:p>
    <w:p w:rsidR="00697B4A" w:rsidRDefault="00697B4A" w:rsidP="004838B1">
      <w:pPr>
        <w:pStyle w:val="Second"/>
        <w:numPr>
          <w:ilvl w:val="2"/>
          <w:numId w:val="2"/>
        </w:numPr>
        <w:pPrChange w:id="251" w:author="Bill Caron" w:date="2025-04-05T15:56:00Z">
          <w:pPr/>
        </w:pPrChange>
      </w:pPr>
      <w:del w:id="252" w:author="Bill Caron" w:date="2025-04-05T11:38:00Z">
        <w:r w:rsidDel="00332CAB">
          <w:delText xml:space="preserve">(2) </w:delText>
        </w:r>
      </w:del>
      <w:r>
        <w:t xml:space="preserve">The notarized authorization signed by the riders parents or legal guardians giving responsibility to authorized adults must be kept on file with the riders release form. </w:t>
      </w:r>
    </w:p>
    <w:p w:rsidR="00697B4A" w:rsidRDefault="00697B4A" w:rsidP="004838B1">
      <w:pPr>
        <w:pStyle w:val="Second"/>
        <w:numPr>
          <w:ilvl w:val="2"/>
          <w:numId w:val="2"/>
        </w:numPr>
        <w:pPrChange w:id="253" w:author="Bill Caron" w:date="2025-04-05T15:56:00Z">
          <w:pPr/>
        </w:pPrChange>
      </w:pPr>
      <w:del w:id="254" w:author="Bill Caron" w:date="2025-04-05T11:38:00Z">
        <w:r w:rsidDel="00332CAB">
          <w:lastRenderedPageBreak/>
          <w:delText xml:space="preserve">c. </w:delText>
        </w:r>
      </w:del>
      <w:r>
        <w:t xml:space="preserve">The rider must be large enough and mature enough to control his machine at all times and to ride it safely. This includes stopping, starting, standing still, </w:t>
      </w:r>
      <w:proofErr w:type="gramStart"/>
      <w:r>
        <w:t>mounting</w:t>
      </w:r>
      <w:proofErr w:type="gramEnd"/>
      <w:r>
        <w:t>, dismounting and putting one or both feet on the ground. The referee has the authority to disqualify a rider that cannot safely control his/her motorcycle/</w:t>
      </w:r>
      <w:proofErr w:type="spellStart"/>
      <w:r>
        <w:t>minicycle</w:t>
      </w:r>
      <w:proofErr w:type="spellEnd"/>
      <w:r>
        <w:t xml:space="preserve">. </w:t>
      </w:r>
    </w:p>
    <w:p w:rsidR="00697B4A" w:rsidRDefault="00697B4A" w:rsidP="00970DE7">
      <w:pPr>
        <w:rPr>
          <w:rFonts w:ascii="Arial" w:hAnsi="Arial" w:cs="Arial"/>
          <w:color w:val="000000"/>
          <w:sz w:val="23"/>
          <w:szCs w:val="23"/>
        </w:rPr>
      </w:pPr>
      <w:r>
        <w:rPr>
          <w:sz w:val="23"/>
          <w:szCs w:val="23"/>
        </w:rPr>
        <w:br w:type="page"/>
      </w:r>
    </w:p>
    <w:p w:rsidR="00697B4A" w:rsidRDefault="00697B4A" w:rsidP="00B7481D">
      <w:pPr>
        <w:pStyle w:val="Heading1"/>
        <w:numPr>
          <w:ilvl w:val="0"/>
          <w:numId w:val="2"/>
        </w:numPr>
        <w:pPrChange w:id="255" w:author="Bill Caron" w:date="2025-04-05T11:35:00Z">
          <w:pPr/>
        </w:pPrChange>
      </w:pPr>
      <w:del w:id="256" w:author="Bill Caron" w:date="2025-04-05T11:35:00Z">
        <w:r w:rsidDel="00B7481D">
          <w:lastRenderedPageBreak/>
          <w:delText xml:space="preserve">4.0 </w:delText>
        </w:r>
      </w:del>
      <w:bookmarkStart w:id="257" w:name="_Toc194761150"/>
      <w:r>
        <w:t>Equipment</w:t>
      </w:r>
      <w:bookmarkEnd w:id="257"/>
    </w:p>
    <w:p w:rsidR="00697B4A" w:rsidRDefault="00697B4A" w:rsidP="00940022">
      <w:pPr>
        <w:pStyle w:val="Second"/>
        <w:pPrChange w:id="258" w:author="Bill Caron" w:date="2025-04-05T11:44:00Z">
          <w:pPr/>
        </w:pPrChange>
      </w:pPr>
      <w:del w:id="259" w:author="Bill Caron" w:date="2025-04-05T11:39:00Z">
        <w:r w:rsidDel="00332CAB">
          <w:delText xml:space="preserve">1. </w:delText>
        </w:r>
      </w:del>
      <w:r>
        <w:t xml:space="preserve">All riders must wear a DOT-95, Snell-M 2000, or any FIM approved helmet whenever operating a motorcycle at a trials site. Bicycle helmets are not permitted. </w:t>
      </w:r>
    </w:p>
    <w:p w:rsidR="00697B4A" w:rsidRDefault="00697B4A" w:rsidP="00940022">
      <w:pPr>
        <w:pStyle w:val="Second"/>
        <w:pPrChange w:id="260" w:author="Bill Caron" w:date="2025-04-05T11:44:00Z">
          <w:pPr/>
        </w:pPrChange>
      </w:pPr>
      <w:del w:id="261" w:author="Bill Caron" w:date="2025-04-05T11:39:00Z">
        <w:r w:rsidDel="00332CAB">
          <w:delText xml:space="preserve">2. </w:delText>
        </w:r>
      </w:del>
      <w:r>
        <w:t xml:space="preserve">Boots must be worn in all trials. They must be at least eight inches high with either laces, buckles or zippers, or specially designed and constructed for leg and foot protection. </w:t>
      </w:r>
    </w:p>
    <w:p w:rsidR="00697B4A" w:rsidRDefault="00697B4A" w:rsidP="00940022">
      <w:pPr>
        <w:pStyle w:val="Second"/>
        <w:pPrChange w:id="262" w:author="Bill Caron" w:date="2025-04-05T11:44:00Z">
          <w:pPr/>
        </w:pPrChange>
      </w:pPr>
      <w:del w:id="263" w:author="Bill Caron" w:date="2025-04-05T11:39:00Z">
        <w:r w:rsidDel="00332CAB">
          <w:delText xml:space="preserve">3. </w:delText>
        </w:r>
      </w:del>
      <w:r>
        <w:t xml:space="preserve">All motorcycles must be effectively muffled so the noise level is not irritating to the other riders, observers, or spectators. </w:t>
      </w:r>
    </w:p>
    <w:p w:rsidR="00697B4A" w:rsidRDefault="00697B4A" w:rsidP="00940022">
      <w:pPr>
        <w:pStyle w:val="Second"/>
        <w:pPrChange w:id="264" w:author="Bill Caron" w:date="2025-04-05T11:44:00Z">
          <w:pPr/>
        </w:pPrChange>
      </w:pPr>
      <w:del w:id="265" w:author="Bill Caron" w:date="2025-04-05T11:39:00Z">
        <w:r w:rsidDel="00332CAB">
          <w:delText xml:space="preserve">4. </w:delText>
        </w:r>
      </w:del>
      <w:r>
        <w:t xml:space="preserve">Riders in the Sportsman class and above must use trials tread pattern tires meeting FIM specifications and which are available to the general public. </w:t>
      </w:r>
    </w:p>
    <w:p w:rsidR="00697B4A" w:rsidRDefault="00697B4A" w:rsidP="00940022">
      <w:pPr>
        <w:pStyle w:val="Second"/>
        <w:pPrChange w:id="266" w:author="Bill Caron" w:date="2025-04-05T11:44:00Z">
          <w:pPr/>
        </w:pPrChange>
      </w:pPr>
      <w:del w:id="267" w:author="Bill Caron" w:date="2025-04-05T11:39:00Z">
        <w:r w:rsidDel="00332CAB">
          <w:delText xml:space="preserve">5. </w:delText>
        </w:r>
      </w:del>
      <w:r>
        <w:t xml:space="preserve">A rider may start and finish on different bikes. </w:t>
      </w:r>
    </w:p>
    <w:p w:rsidR="00697B4A" w:rsidRDefault="00697B4A" w:rsidP="00940022">
      <w:pPr>
        <w:pStyle w:val="Second"/>
        <w:pPrChange w:id="268" w:author="Bill Caron" w:date="2025-04-05T11:44:00Z">
          <w:pPr/>
        </w:pPrChange>
      </w:pPr>
      <w:del w:id="269" w:author="Bill Caron" w:date="2025-04-05T11:39:00Z">
        <w:r w:rsidDel="00332CAB">
          <w:delText xml:space="preserve">6. </w:delText>
        </w:r>
      </w:del>
      <w:r>
        <w:t xml:space="preserve">A number plate stating the class the rider is competing in must be on the motorcycle when an event is held with observers. </w:t>
      </w:r>
    </w:p>
    <w:p w:rsidR="00697B4A" w:rsidRDefault="00697B4A" w:rsidP="00940022">
      <w:pPr>
        <w:pStyle w:val="Second"/>
        <w:pPrChange w:id="270" w:author="Bill Caron" w:date="2025-04-05T11:44:00Z">
          <w:pPr/>
        </w:pPrChange>
      </w:pPr>
      <w:del w:id="271" w:author="Bill Caron" w:date="2025-04-05T11:39:00Z">
        <w:r w:rsidDel="00332CAB">
          <w:delText xml:space="preserve">7. </w:delText>
        </w:r>
      </w:del>
      <w:r>
        <w:t xml:space="preserve">Riders are solely responsible for the condition of their motorcycles and riding gear. The FTA and the event organizers do not assume any responsibility for the inspection or safety of the motorcycles, riding gear, or accessories used by the rider. </w:t>
      </w:r>
    </w:p>
    <w:p w:rsidR="00697B4A" w:rsidRDefault="00697B4A" w:rsidP="00970DE7">
      <w:pPr>
        <w:rPr>
          <w:rFonts w:ascii="Arial" w:hAnsi="Arial" w:cs="Arial"/>
          <w:color w:val="000000"/>
          <w:sz w:val="23"/>
          <w:szCs w:val="23"/>
        </w:rPr>
      </w:pPr>
      <w:r>
        <w:rPr>
          <w:sz w:val="23"/>
          <w:szCs w:val="23"/>
        </w:rPr>
        <w:br w:type="page"/>
      </w:r>
    </w:p>
    <w:p w:rsidR="00697B4A" w:rsidRDefault="00697B4A" w:rsidP="00B7481D">
      <w:pPr>
        <w:pStyle w:val="Heading1"/>
        <w:numPr>
          <w:ilvl w:val="0"/>
          <w:numId w:val="2"/>
        </w:numPr>
        <w:pPrChange w:id="272" w:author="Bill Caron" w:date="2025-04-05T11:35:00Z">
          <w:pPr/>
        </w:pPrChange>
      </w:pPr>
      <w:del w:id="273" w:author="Bill Caron" w:date="2025-04-05T11:36:00Z">
        <w:r w:rsidDel="00B7481D">
          <w:lastRenderedPageBreak/>
          <w:delText xml:space="preserve">5.0 </w:delText>
        </w:r>
      </w:del>
      <w:bookmarkStart w:id="274" w:name="_Toc194761151"/>
      <w:r>
        <w:t>Event Sanctions</w:t>
      </w:r>
      <w:bookmarkEnd w:id="274"/>
      <w:r>
        <w:t xml:space="preserve"> </w:t>
      </w:r>
    </w:p>
    <w:p w:rsidR="00697B4A" w:rsidRDefault="00697B4A" w:rsidP="00940022">
      <w:pPr>
        <w:pStyle w:val="Second"/>
        <w:pPrChange w:id="275" w:author="Bill Caron" w:date="2025-04-05T11:44:00Z">
          <w:pPr/>
        </w:pPrChange>
      </w:pPr>
      <w:del w:id="276" w:author="Bill Caron" w:date="2025-04-05T11:39:00Z">
        <w:r w:rsidDel="00050A59">
          <w:delText xml:space="preserve">1. </w:delText>
        </w:r>
      </w:del>
      <w:r>
        <w:t xml:space="preserve">The FTA executive board will select the schedule and location of events for the championship series. The FTA will sanction a minimum of 6 events for the championship series. </w:t>
      </w:r>
      <w:ins w:id="277" w:author="Bill Caron" w:date="2025-04-05T12:41:00Z">
        <w:r w:rsidR="001063D6">
          <w:t xml:space="preserve"> A best practice is to assign a Trials Master for each event during the devel</w:t>
        </w:r>
      </w:ins>
      <w:ins w:id="278" w:author="Bill Caron" w:date="2025-04-05T12:42:00Z">
        <w:r w:rsidR="001063D6">
          <w:t>opment of the schedule.  If this is not possible for each event, a Trials Master may be selected at a late</w:t>
        </w:r>
      </w:ins>
      <w:ins w:id="279" w:author="Bill Caron" w:date="2025-04-05T12:43:00Z">
        <w:r w:rsidR="001063D6">
          <w:t>r time but must be</w:t>
        </w:r>
      </w:ins>
      <w:ins w:id="280" w:author="Bill Caron" w:date="2025-04-05T12:44:00Z">
        <w:r w:rsidR="001063D6">
          <w:t xml:space="preserve"> selected</w:t>
        </w:r>
      </w:ins>
      <w:ins w:id="281" w:author="Bill Caron" w:date="2025-04-05T12:43:00Z">
        <w:r w:rsidR="001063D6">
          <w:t xml:space="preserve"> prior to setup day.</w:t>
        </w:r>
      </w:ins>
    </w:p>
    <w:p w:rsidR="00697B4A" w:rsidRDefault="00697B4A" w:rsidP="00940022">
      <w:pPr>
        <w:pStyle w:val="Second"/>
        <w:pPrChange w:id="282" w:author="Bill Caron" w:date="2025-04-05T11:44:00Z">
          <w:pPr/>
        </w:pPrChange>
      </w:pPr>
      <w:del w:id="283" w:author="Bill Caron" w:date="2025-04-05T11:39:00Z">
        <w:r w:rsidDel="00050A59">
          <w:delText xml:space="preserve">2. </w:delText>
        </w:r>
      </w:del>
      <w:r>
        <w:t xml:space="preserve">The </w:t>
      </w:r>
      <w:del w:id="284" w:author="Bill Caron" w:date="2025-04-05T12:36:00Z">
        <w:r w:rsidDel="00E5383B">
          <w:delText xml:space="preserve">Club Director assigned to a sanctioned event will function as </w:delText>
        </w:r>
      </w:del>
      <w:r>
        <w:t xml:space="preserve">Trials Master </w:t>
      </w:r>
      <w:del w:id="285" w:author="Bill Caron" w:date="2025-04-05T12:36:00Z">
        <w:r w:rsidDel="00E5383B">
          <w:delText xml:space="preserve">and </w:delText>
        </w:r>
      </w:del>
      <w:ins w:id="286" w:author="Bill Caron" w:date="2025-04-05T12:36:00Z">
        <w:r w:rsidR="00E5383B">
          <w:t xml:space="preserve">shall </w:t>
        </w:r>
      </w:ins>
      <w:r>
        <w:t xml:space="preserve">be responsible for providing a trial that is laid out and operated in accordance with the FTA rules. The FTA executive board may disqualify any trial not run in accordance with the FTA rules. </w:t>
      </w:r>
    </w:p>
    <w:p w:rsidR="00697B4A" w:rsidRDefault="00697B4A" w:rsidP="00940022">
      <w:pPr>
        <w:pStyle w:val="Second"/>
        <w:pPrChange w:id="287" w:author="Bill Caron" w:date="2025-04-05T11:44:00Z">
          <w:pPr/>
        </w:pPrChange>
      </w:pPr>
      <w:del w:id="288" w:author="Bill Caron" w:date="2025-04-05T11:39:00Z">
        <w:r w:rsidDel="00050A59">
          <w:delText xml:space="preserve">3. </w:delText>
        </w:r>
      </w:del>
      <w:r>
        <w:t xml:space="preserve">In the event of a need to cancel or reschedule a trial, the </w:t>
      </w:r>
      <w:del w:id="289" w:author="Bill Caron" w:date="2025-04-05T12:37:00Z">
        <w:r w:rsidDel="001063D6">
          <w:delText xml:space="preserve">Club Director </w:delText>
        </w:r>
      </w:del>
      <w:ins w:id="290" w:author="Bill Caron" w:date="2025-04-05T12:37:00Z">
        <w:r w:rsidR="001063D6">
          <w:t>Trial</w:t>
        </w:r>
      </w:ins>
      <w:ins w:id="291" w:author="Bill Caron" w:date="2025-04-05T12:39:00Z">
        <w:r w:rsidR="001063D6">
          <w:t>s</w:t>
        </w:r>
      </w:ins>
      <w:ins w:id="292" w:author="Bill Caron" w:date="2025-04-05T12:37:00Z">
        <w:r w:rsidR="001063D6">
          <w:t xml:space="preserve"> Master </w:t>
        </w:r>
      </w:ins>
      <w:r>
        <w:t xml:space="preserve">must notify the FTA President as soon as possible so the appropriate action can be taken. The Division of Forestry requires a 60 day notification to issue a permit for any event at </w:t>
      </w:r>
      <w:proofErr w:type="spellStart"/>
      <w:r>
        <w:t>Croom</w:t>
      </w:r>
      <w:proofErr w:type="spellEnd"/>
      <w:r>
        <w:t xml:space="preserve">. The AMA requires a minimum of 25 days notification to sanction and insure an event. </w:t>
      </w:r>
    </w:p>
    <w:p w:rsidR="00697B4A" w:rsidRDefault="00697B4A" w:rsidP="00940022">
      <w:pPr>
        <w:pStyle w:val="Second"/>
        <w:pPrChange w:id="293" w:author="Bill Caron" w:date="2025-04-05T11:44:00Z">
          <w:pPr/>
        </w:pPrChange>
      </w:pPr>
      <w:del w:id="294" w:author="Bill Caron" w:date="2025-04-05T11:39:00Z">
        <w:r w:rsidDel="00050A59">
          <w:delText xml:space="preserve">4. </w:delText>
        </w:r>
      </w:del>
      <w:r>
        <w:t xml:space="preserve">The </w:t>
      </w:r>
      <w:del w:id="295" w:author="Bill Caron" w:date="2025-04-05T12:37:00Z">
        <w:r w:rsidDel="001063D6">
          <w:delText>Club Director</w:delText>
        </w:r>
      </w:del>
      <w:ins w:id="296" w:author="Bill Caron" w:date="2025-04-05T12:37:00Z">
        <w:r w:rsidR="001063D6">
          <w:t>Trial</w:t>
        </w:r>
      </w:ins>
      <w:ins w:id="297" w:author="Bill Caron" w:date="2025-04-05T12:39:00Z">
        <w:r w:rsidR="001063D6">
          <w:t>s</w:t>
        </w:r>
      </w:ins>
      <w:ins w:id="298" w:author="Bill Caron" w:date="2025-04-05T12:37:00Z">
        <w:r w:rsidR="001063D6">
          <w:t xml:space="preserve"> Master</w:t>
        </w:r>
      </w:ins>
      <w:r>
        <w:t xml:space="preserve"> is responsible for providing the worker/observer list to the</w:t>
      </w:r>
      <w:ins w:id="299" w:author="Bill Caron" w:date="2025-04-05T16:28:00Z">
        <w:r w:rsidR="00AB2979">
          <w:t xml:space="preserve"> </w:t>
        </w:r>
      </w:ins>
      <w:del w:id="300" w:author="Bill Caron" w:date="2025-04-05T12:37:00Z">
        <w:r w:rsidDel="001063D6">
          <w:delText xml:space="preserve"> Competition Director</w:delText>
        </w:r>
      </w:del>
      <w:ins w:id="301" w:author="Bill Caron" w:date="2025-04-05T12:37:00Z">
        <w:r w:rsidR="001063D6">
          <w:t>FTA Vice President</w:t>
        </w:r>
      </w:ins>
      <w:r>
        <w:t xml:space="preserve">. The </w:t>
      </w:r>
      <w:del w:id="302" w:author="Bill Caron" w:date="2025-04-05T16:28:00Z">
        <w:r w:rsidDel="00AB2979">
          <w:delText>organizing club</w:delText>
        </w:r>
      </w:del>
      <w:ins w:id="303" w:author="Bill Caron" w:date="2025-04-05T16:28:00Z">
        <w:r w:rsidR="00AB2979">
          <w:t>Trials Master</w:t>
        </w:r>
      </w:ins>
      <w:r>
        <w:t xml:space="preserve"> is responsible for making the necessary arrangements to ensure they have adequate workers. </w:t>
      </w:r>
      <w:ins w:id="304" w:author="Bill Caron" w:date="2025-04-05T12:38:00Z">
        <w:r w:rsidR="001063D6">
          <w:t>Peer scoring is an acceptable method for obtaining adequate workers for local FTA events only.</w:t>
        </w:r>
      </w:ins>
    </w:p>
    <w:p w:rsidR="00697B4A" w:rsidRDefault="00697B4A" w:rsidP="00940022">
      <w:pPr>
        <w:pStyle w:val="Second"/>
        <w:pPrChange w:id="305" w:author="Bill Caron" w:date="2025-04-05T11:44:00Z">
          <w:pPr/>
        </w:pPrChange>
      </w:pPr>
      <w:del w:id="306" w:author="Bill Caron" w:date="2025-04-05T11:39:00Z">
        <w:r w:rsidDel="00050A59">
          <w:delText xml:space="preserve">5. </w:delText>
        </w:r>
      </w:del>
      <w:r>
        <w:t xml:space="preserve">The </w:t>
      </w:r>
      <w:del w:id="307" w:author="Bill Caron" w:date="2025-04-05T12:38:00Z">
        <w:r w:rsidDel="001063D6">
          <w:delText>Club Director</w:delText>
        </w:r>
      </w:del>
      <w:ins w:id="308" w:author="Bill Caron" w:date="2025-04-05T12:38:00Z">
        <w:r w:rsidR="001063D6">
          <w:t>Trial</w:t>
        </w:r>
      </w:ins>
      <w:ins w:id="309" w:author="Bill Caron" w:date="2025-04-05T12:39:00Z">
        <w:r w:rsidR="001063D6">
          <w:t>s</w:t>
        </w:r>
      </w:ins>
      <w:ins w:id="310" w:author="Bill Caron" w:date="2025-04-05T12:38:00Z">
        <w:r w:rsidR="001063D6">
          <w:t xml:space="preserve"> Master</w:t>
        </w:r>
      </w:ins>
      <w:r>
        <w:t xml:space="preserve"> is responsible for providing the </w:t>
      </w:r>
      <w:del w:id="311" w:author="Bill Caron" w:date="2025-04-05T12:39:00Z">
        <w:r w:rsidDel="001063D6">
          <w:delText xml:space="preserve">Competition Director </w:delText>
        </w:r>
      </w:del>
      <w:ins w:id="312" w:author="Bill Caron" w:date="2025-04-05T12:39:00Z">
        <w:r w:rsidR="001063D6">
          <w:t xml:space="preserve">FTA Vice President </w:t>
        </w:r>
      </w:ins>
      <w:r>
        <w:t xml:space="preserve">with the complete list of final results after the trial. All ties, discrepancies, and protests are to be resolved before the awards ceremony. </w:t>
      </w:r>
      <w:ins w:id="313" w:author="Bill Caron" w:date="2025-04-05T12:39:00Z">
        <w:r w:rsidR="001063D6">
          <w:t>A picture or other agreed upon me</w:t>
        </w:r>
      </w:ins>
      <w:ins w:id="314" w:author="Bill Caron" w:date="2025-04-05T12:40:00Z">
        <w:r w:rsidR="001063D6">
          <w:t>thod may be used to communicate the final results.</w:t>
        </w:r>
      </w:ins>
    </w:p>
    <w:p w:rsidR="00697B4A" w:rsidRDefault="00697B4A" w:rsidP="00940022">
      <w:pPr>
        <w:pStyle w:val="Second"/>
        <w:pPrChange w:id="315" w:author="Bill Caron" w:date="2025-04-05T11:44:00Z">
          <w:pPr/>
        </w:pPrChange>
      </w:pPr>
      <w:del w:id="316" w:author="Bill Caron" w:date="2025-04-05T11:39:00Z">
        <w:r w:rsidDel="00050A59">
          <w:delText xml:space="preserve">6. </w:delText>
        </w:r>
      </w:del>
      <w:r>
        <w:t xml:space="preserve">The FTA </w:t>
      </w:r>
      <w:proofErr w:type="gramStart"/>
      <w:r>
        <w:t>will</w:t>
      </w:r>
      <w:proofErr w:type="gramEnd"/>
      <w:r>
        <w:t xml:space="preserve"> </w:t>
      </w:r>
      <w:ins w:id="317" w:author="Bill Caron" w:date="2025-04-05T16:44:00Z">
        <w:r w:rsidR="00312C91">
          <w:t>s</w:t>
        </w:r>
      </w:ins>
      <w:del w:id="318" w:author="Bill Caron" w:date="2025-04-05T16:44:00Z">
        <w:r w:rsidDel="00312C91">
          <w:delText>S</w:delText>
        </w:r>
      </w:del>
      <w:r>
        <w:t xml:space="preserve">anction a 2-day “fun in the Sun” event every spring in conjunction with </w:t>
      </w:r>
      <w:commentRangeStart w:id="319"/>
      <w:r>
        <w:t>Bike Week in Daytona</w:t>
      </w:r>
      <w:commentRangeEnd w:id="319"/>
      <w:r w:rsidR="00AD71F7">
        <w:rPr>
          <w:rStyle w:val="CommentReference"/>
        </w:rPr>
        <w:commentReference w:id="319"/>
      </w:r>
      <w:r>
        <w:t xml:space="preserve">. This event </w:t>
      </w:r>
      <w:del w:id="320" w:author="Bill Caron" w:date="2025-04-05T12:33:00Z">
        <w:r w:rsidDel="00E5383B">
          <w:delText xml:space="preserve">is not </w:delText>
        </w:r>
      </w:del>
      <w:ins w:id="321" w:author="Bill Caron" w:date="2025-04-05T12:33:00Z">
        <w:r w:rsidR="00E5383B">
          <w:t xml:space="preserve">may or may not be </w:t>
        </w:r>
      </w:ins>
      <w:r>
        <w:t>a part of the championship series</w:t>
      </w:r>
      <w:ins w:id="322" w:author="Bill Caron" w:date="2025-04-05T12:33:00Z">
        <w:r w:rsidR="00E5383B">
          <w:t xml:space="preserve"> with this determination being made prior to the start of the serie</w:t>
        </w:r>
      </w:ins>
      <w:ins w:id="323" w:author="Bill Caron" w:date="2025-04-05T12:35:00Z">
        <w:r w:rsidR="00E5383B">
          <w:t>s</w:t>
        </w:r>
      </w:ins>
      <w:r>
        <w:t xml:space="preserve">. </w:t>
      </w:r>
      <w:commentRangeStart w:id="324"/>
      <w:r>
        <w:t xml:space="preserve">A NATC national event may be held instead of the normal “Fun in the Sun” event. </w:t>
      </w:r>
      <w:commentRangeEnd w:id="324"/>
      <w:r w:rsidR="00312C91">
        <w:rPr>
          <w:rStyle w:val="CommentReference"/>
        </w:rPr>
        <w:commentReference w:id="324"/>
      </w:r>
      <w:r>
        <w:t xml:space="preserve">In the case of a NATC event, the NATC rules shall supersede any conflicting FTA rules. </w:t>
      </w:r>
    </w:p>
    <w:p w:rsidR="00697B4A" w:rsidRDefault="00697B4A" w:rsidP="00940022">
      <w:pPr>
        <w:pStyle w:val="Second"/>
        <w:pPrChange w:id="325" w:author="Bill Caron" w:date="2025-04-05T11:44:00Z">
          <w:pPr/>
        </w:pPrChange>
      </w:pPr>
      <w:del w:id="326" w:author="Bill Caron" w:date="2025-04-05T11:39:00Z">
        <w:r w:rsidDel="00050A59">
          <w:delText xml:space="preserve">7. </w:delText>
        </w:r>
      </w:del>
      <w:r>
        <w:t xml:space="preserve">Other events not part of the championship series may be scheduled at the discretion of the executive board. These may include “fun trials”, a trials school, or trials demonstrations. </w:t>
      </w:r>
    </w:p>
    <w:p w:rsidR="00697B4A" w:rsidRDefault="00697B4A" w:rsidP="00940022">
      <w:pPr>
        <w:pStyle w:val="Second"/>
        <w:pPrChange w:id="327" w:author="Bill Caron" w:date="2025-04-05T11:44:00Z">
          <w:pPr/>
        </w:pPrChange>
      </w:pPr>
      <w:del w:id="328" w:author="Bill Caron" w:date="2025-04-05T11:39:00Z">
        <w:r w:rsidDel="00050A59">
          <w:delText xml:space="preserve">8. </w:delText>
        </w:r>
      </w:del>
      <w:r>
        <w:t xml:space="preserve">To protect the FTA officers, property owners and riders, a Notarized Release is required for every participant, regardless of age. Please print off from website and have notarized prior to event. Other releases will require your signature also. </w:t>
      </w:r>
    </w:p>
    <w:p w:rsidR="00697B4A" w:rsidRDefault="00697B4A" w:rsidP="00970DE7">
      <w:pPr>
        <w:rPr>
          <w:rFonts w:ascii="Arial" w:hAnsi="Arial" w:cs="Arial"/>
          <w:color w:val="000000"/>
          <w:sz w:val="23"/>
          <w:szCs w:val="23"/>
        </w:rPr>
      </w:pPr>
      <w:r>
        <w:rPr>
          <w:sz w:val="23"/>
          <w:szCs w:val="23"/>
        </w:rPr>
        <w:br w:type="page"/>
      </w:r>
    </w:p>
    <w:p w:rsidR="00697B4A" w:rsidRDefault="00697B4A" w:rsidP="00B7481D">
      <w:pPr>
        <w:pStyle w:val="Heading1"/>
        <w:numPr>
          <w:ilvl w:val="0"/>
          <w:numId w:val="2"/>
        </w:numPr>
        <w:pPrChange w:id="329" w:author="Bill Caron" w:date="2025-04-05T11:36:00Z">
          <w:pPr/>
        </w:pPrChange>
      </w:pPr>
      <w:del w:id="330" w:author="Bill Caron" w:date="2025-04-05T11:36:00Z">
        <w:r w:rsidDel="00B7481D">
          <w:lastRenderedPageBreak/>
          <w:delText xml:space="preserve">6.0 </w:delText>
        </w:r>
      </w:del>
      <w:bookmarkStart w:id="331" w:name="_Toc194761152"/>
      <w:r>
        <w:t xml:space="preserve">Course and </w:t>
      </w:r>
      <w:ins w:id="332" w:author="Bill Caron" w:date="2025-04-05T10:03:00Z">
        <w:r w:rsidR="00775962">
          <w:t>S</w:t>
        </w:r>
      </w:ins>
      <w:del w:id="333" w:author="Bill Caron" w:date="2025-04-05T10:03:00Z">
        <w:r w:rsidDel="00775962">
          <w:delText>s</w:delText>
        </w:r>
      </w:del>
      <w:r>
        <w:t>ections</w:t>
      </w:r>
      <w:bookmarkEnd w:id="331"/>
      <w:r>
        <w:t xml:space="preserve"> </w:t>
      </w:r>
    </w:p>
    <w:p w:rsidR="00697B4A" w:rsidRDefault="00697B4A" w:rsidP="00940022">
      <w:pPr>
        <w:pStyle w:val="Second"/>
        <w:pPrChange w:id="334" w:author="Bill Caron" w:date="2025-04-05T11:44:00Z">
          <w:pPr/>
        </w:pPrChange>
      </w:pPr>
      <w:del w:id="335" w:author="Bill Caron" w:date="2025-04-05T11:40:00Z">
        <w:r w:rsidDel="00050A59">
          <w:delText xml:space="preserve">1. </w:delText>
        </w:r>
      </w:del>
      <w:r>
        <w:t xml:space="preserve">The course shall consist of sections in numerical order laid out on a loop. Turns must be marked with arrows. Caution or danger spots on the course must be adequately marked. </w:t>
      </w:r>
    </w:p>
    <w:p w:rsidR="00697B4A" w:rsidRDefault="00697B4A" w:rsidP="00940022">
      <w:pPr>
        <w:pStyle w:val="Second"/>
        <w:pPrChange w:id="336" w:author="Bill Caron" w:date="2025-04-05T11:44:00Z">
          <w:pPr/>
        </w:pPrChange>
      </w:pPr>
      <w:del w:id="337" w:author="Bill Caron" w:date="2025-04-05T11:40:00Z">
        <w:r w:rsidDel="00050A59">
          <w:delText xml:space="preserve">2. </w:delText>
        </w:r>
      </w:del>
      <w:r>
        <w:t xml:space="preserve">The design and layout of the sections shall be such that they do not present unrealistic or overly hazardous conditions to riders in the respective class. Trails connecting the sections must not present challenges above the skill level of the lowest class riders. The </w:t>
      </w:r>
      <w:del w:id="338" w:author="Bill Caron" w:date="2025-04-05T16:29:00Z">
        <w:r w:rsidDel="00AB2979">
          <w:delText xml:space="preserve">Club Director </w:delText>
        </w:r>
      </w:del>
      <w:ins w:id="339" w:author="Bill Caron" w:date="2025-04-05T16:29:00Z">
        <w:r w:rsidR="00AB2979">
          <w:t xml:space="preserve">Trials Master </w:t>
        </w:r>
      </w:ins>
      <w:r>
        <w:t>may provide alternate routes, separate sections, and/or elimination of sections for lowest class riders if the loop or</w:t>
      </w:r>
      <w:r w:rsidR="00A3307B">
        <w:t xml:space="preserve"> </w:t>
      </w:r>
      <w:r>
        <w:t xml:space="preserve">section is too difficult or dangerous for them to ride. Any alternate loop route, alternate section, or section elimination must be announced at the riders meeting. </w:t>
      </w:r>
    </w:p>
    <w:p w:rsidR="00697B4A" w:rsidRDefault="00697B4A" w:rsidP="00940022">
      <w:pPr>
        <w:pStyle w:val="Second"/>
        <w:pPrChange w:id="340" w:author="Bill Caron" w:date="2025-04-05T11:44:00Z">
          <w:pPr/>
        </w:pPrChange>
      </w:pPr>
      <w:del w:id="341" w:author="Bill Caron" w:date="2025-04-05T11:40:00Z">
        <w:r w:rsidDel="00050A59">
          <w:delText xml:space="preserve">3. </w:delText>
        </w:r>
      </w:del>
      <w:r>
        <w:t xml:space="preserve">Each section shall be ridden in numerical order. Any staggered starting will be decided by the </w:t>
      </w:r>
      <w:del w:id="342" w:author="Bill Caron" w:date="2025-04-05T16:29:00Z">
        <w:r w:rsidDel="00AB2979">
          <w:delText>Club Director</w:delText>
        </w:r>
      </w:del>
      <w:ins w:id="343" w:author="Bill Caron" w:date="2025-04-05T16:29:00Z">
        <w:r w:rsidR="00AB2979">
          <w:t>Trials Master</w:t>
        </w:r>
      </w:ins>
      <w:r>
        <w:t xml:space="preserve"> and indicated at the riders meeting. No section shall be ridden twice in a row. </w:t>
      </w:r>
    </w:p>
    <w:p w:rsidR="00697B4A" w:rsidRDefault="00697B4A" w:rsidP="00940022">
      <w:pPr>
        <w:pStyle w:val="Second"/>
        <w:pPrChange w:id="344" w:author="Bill Caron" w:date="2025-04-05T11:44:00Z">
          <w:pPr/>
        </w:pPrChange>
      </w:pPr>
      <w:del w:id="345" w:author="Bill Caron" w:date="2025-04-05T11:40:00Z">
        <w:r w:rsidDel="00050A59">
          <w:delText xml:space="preserve">4. </w:delText>
        </w:r>
      </w:del>
      <w:r>
        <w:t xml:space="preserve">Each event will have at least 24 sections and no more than 32. </w:t>
      </w:r>
    </w:p>
    <w:p w:rsidR="00697B4A" w:rsidRDefault="00697B4A" w:rsidP="00940022">
      <w:pPr>
        <w:pStyle w:val="Second"/>
        <w:pPrChange w:id="346" w:author="Bill Caron" w:date="2025-04-05T11:44:00Z">
          <w:pPr/>
        </w:pPrChange>
      </w:pPr>
      <w:del w:id="347" w:author="Bill Caron" w:date="2025-04-05T11:40:00Z">
        <w:r w:rsidDel="00050A59">
          <w:delText xml:space="preserve">5. </w:delText>
        </w:r>
      </w:del>
      <w:r>
        <w:t xml:space="preserve">Each section shall be numbered and have clearly marked start gates and end gates 48” minimum width. </w:t>
      </w:r>
    </w:p>
    <w:p w:rsidR="00697B4A" w:rsidRDefault="00697B4A" w:rsidP="00940022">
      <w:pPr>
        <w:pStyle w:val="Second"/>
        <w:pPrChange w:id="348" w:author="Bill Caron" w:date="2025-04-05T11:44:00Z">
          <w:pPr/>
        </w:pPrChange>
      </w:pPr>
      <w:del w:id="349" w:author="Bill Caron" w:date="2025-04-05T11:40:00Z">
        <w:r w:rsidDel="00050A59">
          <w:delText xml:space="preserve">6. </w:delText>
        </w:r>
      </w:del>
      <w:r>
        <w:t xml:space="preserve">The sections will progress through gates marked by white ribbon and/or gate markers. Split lines are marked with </w:t>
      </w:r>
      <w:commentRangeStart w:id="350"/>
      <w:r>
        <w:t xml:space="preserve">yellow </w:t>
      </w:r>
      <w:commentRangeEnd w:id="350"/>
      <w:r w:rsidR="00E5383B">
        <w:rPr>
          <w:rStyle w:val="CommentReference"/>
        </w:rPr>
        <w:commentReference w:id="350"/>
      </w:r>
      <w:r>
        <w:t xml:space="preserve">ribbon. Gate markers should be placed square to the path of the section and firmly attached to a stable object. Gates will be one meter minimum width. Ribbons should be placed below foot peg height. Section boundaries will be marked with white ribbon. </w:t>
      </w:r>
    </w:p>
    <w:p w:rsidR="00697B4A" w:rsidRDefault="00697B4A" w:rsidP="00940022">
      <w:pPr>
        <w:pStyle w:val="Second"/>
        <w:pPrChange w:id="351" w:author="Bill Caron" w:date="2025-04-05T11:44:00Z">
          <w:pPr/>
        </w:pPrChange>
      </w:pPr>
      <w:del w:id="352" w:author="Bill Caron" w:date="2025-04-05T11:40:00Z">
        <w:r w:rsidDel="00050A59">
          <w:delText xml:space="preserve">7. </w:delText>
        </w:r>
      </w:del>
      <w:r>
        <w:t xml:space="preserve">Sections should be set up to allow riders to complete a section in less than one minute. </w:t>
      </w:r>
    </w:p>
    <w:p w:rsidR="00697B4A" w:rsidRDefault="00697B4A" w:rsidP="00940022">
      <w:pPr>
        <w:pStyle w:val="Second"/>
        <w:pPrChange w:id="353" w:author="Bill Caron" w:date="2025-04-05T11:44:00Z">
          <w:pPr/>
        </w:pPrChange>
      </w:pPr>
      <w:del w:id="354" w:author="Bill Caron" w:date="2025-04-05T11:40:00Z">
        <w:r w:rsidDel="00050A59">
          <w:delText xml:space="preserve">8. </w:delText>
        </w:r>
      </w:del>
      <w:del w:id="355" w:author="Bill Caron" w:date="2025-04-05T12:29:00Z">
        <w:r w:rsidDel="00E5383B">
          <w:delText>Club Directors</w:delText>
        </w:r>
      </w:del>
      <w:ins w:id="356" w:author="Bill Caron" w:date="2025-04-05T12:30:00Z">
        <w:r w:rsidR="00E5383B">
          <w:t>The Sporting Steward</w:t>
        </w:r>
      </w:ins>
      <w:r>
        <w:t xml:space="preserve"> and/or their representatives should ride the sections to ensure the suitability of the section for each class. No one</w:t>
      </w:r>
      <w:del w:id="357" w:author="Bill Caron" w:date="2025-04-05T12:28:00Z">
        <w:r w:rsidDel="00E5383B">
          <w:delText>, including the Club Director,</w:delText>
        </w:r>
      </w:del>
      <w:r>
        <w:t xml:space="preserve"> is allowed to ride the line for the class in which they will compete. No competitor is permitted to pre-ride any section unless directed to do so </w:t>
      </w:r>
      <w:del w:id="358" w:author="Bill Caron" w:date="2025-04-05T12:29:00Z">
        <w:r w:rsidDel="00E5383B">
          <w:delText xml:space="preserve">by the Club Director </w:delText>
        </w:r>
      </w:del>
      <w:r>
        <w:t xml:space="preserve">to ensure the suitability of that section for a class other than their own. </w:t>
      </w:r>
      <w:del w:id="359" w:author="Bill Caron" w:date="2025-04-05T12:30:00Z">
        <w:r w:rsidDel="00E5383B">
          <w:delText xml:space="preserve">Club Directors </w:delText>
        </w:r>
      </w:del>
      <w:ins w:id="360" w:author="Bill Caron" w:date="2025-04-05T12:30:00Z">
        <w:r w:rsidR="00E5383B">
          <w:t>Setup mem</w:t>
        </w:r>
        <w:r w:rsidR="00312C91">
          <w:t>bers and the Sporting St</w:t>
        </w:r>
      </w:ins>
      <w:ins w:id="361" w:author="Bill Caron" w:date="2025-04-05T16:43:00Z">
        <w:r w:rsidR="00312C91">
          <w:t>e</w:t>
        </w:r>
      </w:ins>
      <w:ins w:id="362" w:author="Bill Caron" w:date="2025-04-05T12:30:00Z">
        <w:r w:rsidR="00312C91">
          <w:t>w</w:t>
        </w:r>
      </w:ins>
      <w:ins w:id="363" w:author="Bill Caron" w:date="2025-04-05T12:31:00Z">
        <w:r w:rsidR="00E5383B">
          <w:t xml:space="preserve">ard </w:t>
        </w:r>
      </w:ins>
      <w:r>
        <w:t xml:space="preserve">should pay special attention to the effects of changing weather on each section and plan for possible route changes. </w:t>
      </w:r>
    </w:p>
    <w:p w:rsidR="00697B4A" w:rsidRDefault="00697B4A" w:rsidP="00940022">
      <w:pPr>
        <w:pStyle w:val="Second"/>
        <w:pPrChange w:id="364" w:author="Bill Caron" w:date="2025-04-05T11:44:00Z">
          <w:pPr/>
        </w:pPrChange>
      </w:pPr>
      <w:del w:id="365" w:author="Bill Caron" w:date="2025-04-05T11:40:00Z">
        <w:r w:rsidDel="00050A59">
          <w:delText xml:space="preserve">9. </w:delText>
        </w:r>
      </w:del>
      <w:r>
        <w:t xml:space="preserve">Sections are considered closed before the start of the event. Walking the sections is permitted the morning of the event. </w:t>
      </w:r>
    </w:p>
    <w:p w:rsidR="00697B4A" w:rsidRPr="00E5383B" w:rsidDel="004838B1" w:rsidRDefault="00697B4A" w:rsidP="00970DE7">
      <w:pPr>
        <w:pStyle w:val="Second"/>
        <w:rPr>
          <w:del w:id="366" w:author="Bill Caron" w:date="2025-04-05T15:57:00Z"/>
        </w:rPr>
        <w:pPrChange w:id="367" w:author="Bill Caron" w:date="2025-04-05T11:44:00Z">
          <w:pPr/>
        </w:pPrChange>
      </w:pPr>
      <w:del w:id="368" w:author="Bill Caron" w:date="2025-04-05T11:40:00Z">
        <w:r w:rsidRPr="00E5383B" w:rsidDel="00050A59">
          <w:delText xml:space="preserve">10. </w:delText>
        </w:r>
      </w:del>
      <w:r w:rsidRPr="00E5383B">
        <w:t xml:space="preserve">The </w:t>
      </w:r>
      <w:del w:id="369" w:author="Bill Caron" w:date="2025-04-05T12:31:00Z">
        <w:r w:rsidRPr="00E5383B" w:rsidDel="00E5383B">
          <w:delText>Club Director</w:delText>
        </w:r>
      </w:del>
      <w:ins w:id="370" w:author="Bill Caron" w:date="2025-04-05T12:31:00Z">
        <w:r w:rsidR="00E5383B">
          <w:t>Sporting Steward</w:t>
        </w:r>
      </w:ins>
      <w:r w:rsidRPr="00E5383B">
        <w:t xml:space="preserve"> or </w:t>
      </w:r>
      <w:del w:id="371" w:author="Bill Caron" w:date="2025-04-05T12:31:00Z">
        <w:r w:rsidRPr="00E5383B" w:rsidDel="00E5383B">
          <w:delText xml:space="preserve">Risk Manager </w:delText>
        </w:r>
      </w:del>
      <w:ins w:id="372" w:author="Bill Caron" w:date="2025-04-05T12:31:00Z">
        <w:r w:rsidR="00E5383B">
          <w:t xml:space="preserve">a delegate </w:t>
        </w:r>
      </w:ins>
      <w:r w:rsidRPr="00E5383B">
        <w:t>will determine if deterioration from weather or other causes will render a section or parts of the loop dangerous and have the authority to close the section or part of the loop.</w:t>
      </w:r>
      <w:ins w:id="373" w:author="Bill Caron" w:date="2025-04-05T12:32:00Z">
        <w:r w:rsidR="00E5383B">
          <w:t xml:space="preserve">  Efforts should be made to make this determination prior to the start of the event. </w:t>
        </w:r>
      </w:ins>
      <w:r w:rsidRPr="00E5383B">
        <w:t xml:space="preserve"> In the case where some of the riders have already ridden a section before it has been closed, scores for those rides will be deleted from the scorecard and should not be counted from the final score. </w:t>
      </w:r>
    </w:p>
    <w:p w:rsidR="00697B4A" w:rsidRPr="004838B1" w:rsidRDefault="00697B4A" w:rsidP="00970DE7">
      <w:pPr>
        <w:pStyle w:val="Second"/>
        <w:rPr>
          <w:rFonts w:ascii="Arial" w:hAnsi="Arial" w:cs="Arial"/>
          <w:color w:val="000000"/>
        </w:rPr>
        <w:pPrChange w:id="374" w:author="Bill Caron" w:date="2025-04-05T15:57:00Z">
          <w:pPr/>
        </w:pPrChange>
      </w:pPr>
      <w:r w:rsidRPr="004838B1">
        <w:br w:type="page"/>
      </w:r>
    </w:p>
    <w:p w:rsidR="00697B4A" w:rsidRDefault="00697B4A" w:rsidP="00B7481D">
      <w:pPr>
        <w:pStyle w:val="Heading1"/>
        <w:numPr>
          <w:ilvl w:val="0"/>
          <w:numId w:val="2"/>
        </w:numPr>
        <w:pPrChange w:id="375" w:author="Bill Caron" w:date="2025-04-05T11:36:00Z">
          <w:pPr/>
        </w:pPrChange>
      </w:pPr>
      <w:del w:id="376" w:author="Bill Caron" w:date="2025-04-05T11:36:00Z">
        <w:r w:rsidDel="00B7481D">
          <w:lastRenderedPageBreak/>
          <w:delText xml:space="preserve">7.0 </w:delText>
        </w:r>
      </w:del>
      <w:bookmarkStart w:id="377" w:name="_Toc194761153"/>
      <w:r>
        <w:t>Scoring</w:t>
      </w:r>
      <w:bookmarkEnd w:id="377"/>
      <w:r>
        <w:t xml:space="preserve"> </w:t>
      </w:r>
    </w:p>
    <w:p w:rsidR="00697B4A" w:rsidRDefault="00697B4A" w:rsidP="00940022">
      <w:pPr>
        <w:pStyle w:val="Second"/>
        <w:pPrChange w:id="378" w:author="Bill Caron" w:date="2025-04-05T11:44:00Z">
          <w:pPr>
            <w:spacing w:after="120"/>
          </w:pPr>
        </w:pPrChange>
      </w:pPr>
      <w:del w:id="379" w:author="Bill Caron" w:date="2025-04-05T11:42:00Z">
        <w:r w:rsidDel="00940022">
          <w:delText xml:space="preserve">1. </w:delText>
        </w:r>
      </w:del>
      <w:r>
        <w:t>FTA event scoring will follow the AMA/NATC rules</w:t>
      </w:r>
      <w:r w:rsidR="00970DE7">
        <w:t xml:space="preserve">, page 7, listed under Section </w:t>
      </w:r>
      <w:r>
        <w:t>6: “Scoring”</w:t>
      </w:r>
      <w:del w:id="380" w:author="Bill Caron" w:date="2025-04-05T16:38:00Z">
        <w:r w:rsidDel="00312C91">
          <w:delText>.</w:delText>
        </w:r>
      </w:del>
      <w:r>
        <w:t xml:space="preserve"> with the following exceptions:</w:t>
      </w:r>
    </w:p>
    <w:p w:rsidR="00697B4A" w:rsidRDefault="00697B4A" w:rsidP="00312C91">
      <w:pPr>
        <w:pStyle w:val="ListParagraph"/>
        <w:pPrChange w:id="381" w:author="Bill Caron" w:date="2025-04-05T16:38:00Z">
          <w:pPr>
            <w:spacing w:after="0"/>
            <w:ind w:left="720"/>
          </w:pPr>
        </w:pPrChange>
      </w:pPr>
      <w:del w:id="382" w:author="Bill Caron" w:date="2025-04-05T11:42:00Z">
        <w:r w:rsidDel="00940022">
          <w:delText xml:space="preserve">a. </w:delText>
        </w:r>
      </w:del>
      <w:ins w:id="383" w:author="Bill Caron" w:date="2025-04-05T16:38:00Z">
        <w:r w:rsidR="00312C91">
          <w:t>S</w:t>
        </w:r>
      </w:ins>
      <w:del w:id="384" w:author="Bill Caron" w:date="2025-04-05T16:38:00Z">
        <w:r w:rsidDel="00312C91">
          <w:delText>s</w:delText>
        </w:r>
      </w:del>
      <w:r>
        <w:t xml:space="preserve">ections will not be timed </w:t>
      </w:r>
    </w:p>
    <w:p w:rsidR="00697B4A" w:rsidRDefault="00697B4A" w:rsidP="00312C91">
      <w:pPr>
        <w:pStyle w:val="ListParagraph"/>
        <w:pPrChange w:id="385" w:author="Bill Caron" w:date="2025-04-05T16:38:00Z">
          <w:pPr>
            <w:spacing w:after="0"/>
            <w:ind w:left="720"/>
          </w:pPr>
        </w:pPrChange>
      </w:pPr>
      <w:del w:id="386" w:author="Bill Caron" w:date="2025-04-05T11:42:00Z">
        <w:r w:rsidDel="00940022">
          <w:delText xml:space="preserve">b. </w:delText>
        </w:r>
      </w:del>
      <w:ins w:id="387" w:author="Bill Caron" w:date="2025-04-05T16:38:00Z">
        <w:r w:rsidR="00312C91">
          <w:t>P</w:t>
        </w:r>
      </w:ins>
      <w:del w:id="388" w:author="Bill Caron" w:date="2025-04-05T16:38:00Z">
        <w:r w:rsidDel="00312C91">
          <w:delText>p</w:delText>
        </w:r>
      </w:del>
      <w:r>
        <w:t xml:space="preserve">rotests will be handled by the FTA </w:t>
      </w:r>
    </w:p>
    <w:p w:rsidR="00697B4A" w:rsidRDefault="00697B4A" w:rsidP="00312C91">
      <w:pPr>
        <w:pStyle w:val="ListParagraph"/>
        <w:pPrChange w:id="389" w:author="Bill Caron" w:date="2025-04-05T16:38:00Z">
          <w:pPr>
            <w:spacing w:after="120"/>
            <w:ind w:left="720"/>
          </w:pPr>
        </w:pPrChange>
      </w:pPr>
      <w:del w:id="390" w:author="Bill Caron" w:date="2025-04-05T11:42:00Z">
        <w:r w:rsidDel="00940022">
          <w:delText xml:space="preserve">c. </w:delText>
        </w:r>
      </w:del>
      <w:ins w:id="391" w:author="Bill Caron" w:date="2025-04-05T16:38:00Z">
        <w:r w:rsidR="00312C91">
          <w:t>N</w:t>
        </w:r>
      </w:ins>
      <w:del w:id="392" w:author="Bill Caron" w:date="2025-04-05T16:38:00Z">
        <w:r w:rsidDel="00312C91">
          <w:delText>n</w:delText>
        </w:r>
      </w:del>
      <w:r>
        <w:t xml:space="preserve">o observers will be present if peer scoring </w:t>
      </w:r>
    </w:p>
    <w:p w:rsidR="00697B4A" w:rsidRDefault="00697B4A" w:rsidP="00940022">
      <w:pPr>
        <w:pStyle w:val="Second"/>
        <w:pPrChange w:id="393" w:author="Bill Caron" w:date="2025-04-05T11:44:00Z">
          <w:pPr/>
        </w:pPrChange>
      </w:pPr>
      <w:del w:id="394" w:author="Bill Caron" w:date="2025-04-05T11:42:00Z">
        <w:r w:rsidDel="00940022">
          <w:delText xml:space="preserve">2. </w:delText>
        </w:r>
      </w:del>
      <w:r>
        <w:t xml:space="preserve">The FTA executive board will decide prior to the start of the championship series whether observers or peer scoring will be used. </w:t>
      </w:r>
      <w:ins w:id="395" w:author="Bill Caron" w:date="2025-04-05T16:41:00Z">
        <w:r w:rsidR="00312C91">
          <w:t xml:space="preserve"> The FTA executive board will determine how </w:t>
        </w:r>
      </w:ins>
      <w:del w:id="396" w:author="Bill Caron" w:date="2025-04-05T16:41:00Z">
        <w:r w:rsidDel="00312C91">
          <w:delText>T</w:delText>
        </w:r>
      </w:del>
      <w:ins w:id="397" w:author="Bill Caron" w:date="2025-04-05T16:41:00Z">
        <w:r w:rsidR="00312C91">
          <w:t>t</w:t>
        </w:r>
      </w:ins>
      <w:r>
        <w:t xml:space="preserve">he Fun in the Sun event will be run </w:t>
      </w:r>
      <w:ins w:id="398" w:author="Bill Caron" w:date="2025-04-05T16:41:00Z">
        <w:r w:rsidR="00312C91">
          <w:t>and if it will be part of the FTA series</w:t>
        </w:r>
      </w:ins>
      <w:del w:id="399" w:author="Bill Caron" w:date="2025-04-05T16:41:00Z">
        <w:r w:rsidDel="00312C91">
          <w:delText>with observers</w:delText>
        </w:r>
      </w:del>
      <w:r>
        <w:t xml:space="preserve">. </w:t>
      </w:r>
    </w:p>
    <w:p w:rsidR="00697B4A" w:rsidRDefault="00697B4A" w:rsidP="00940022">
      <w:pPr>
        <w:pStyle w:val="Second"/>
        <w:rPr>
          <w:ins w:id="400" w:author="Bill Caron" w:date="2025-04-05T16:30:00Z"/>
        </w:rPr>
        <w:pPrChange w:id="401" w:author="Bill Caron" w:date="2025-04-05T11:44:00Z">
          <w:pPr/>
        </w:pPrChange>
      </w:pPr>
      <w:del w:id="402" w:author="Bill Caron" w:date="2025-04-05T11:42:00Z">
        <w:r w:rsidDel="00940022">
          <w:delText xml:space="preserve">3. </w:delText>
        </w:r>
      </w:del>
      <w:r>
        <w:t>When peer scoring is used, riders are not allowed to mark their own scorecard. The scorer must</w:t>
      </w:r>
      <w:ins w:id="403" w:author="Bill Caron" w:date="2025-04-05T16:32:00Z">
        <w:r w:rsidR="00AB2979">
          <w:t xml:space="preserve"> tally the points and</w:t>
        </w:r>
      </w:ins>
      <w:r>
        <w:t xml:space="preserve"> sign the riders’ card once all sections are completed. All riders in a class should ride the first loop together to ensure all are riding the intended line. After the first loop is complete, larger classes may break into smaller groups</w:t>
      </w:r>
      <w:del w:id="404" w:author="Bill Caron" w:date="2025-04-05T16:32:00Z">
        <w:r w:rsidDel="00AB2979">
          <w:delText xml:space="preserve"> of no less than three</w:delText>
        </w:r>
      </w:del>
      <w:r>
        <w:t xml:space="preserve">. No group can consist of only junior (17 and under) riders without prior approval by the </w:t>
      </w:r>
      <w:del w:id="405" w:author="Bill Caron" w:date="2025-04-05T16:29:00Z">
        <w:r w:rsidDel="00AB2979">
          <w:delText>Club Director</w:delText>
        </w:r>
      </w:del>
      <w:ins w:id="406" w:author="Bill Caron" w:date="2025-04-05T16:29:00Z">
        <w:r w:rsidR="00AB2979">
          <w:t xml:space="preserve">Trials Master and </w:t>
        </w:r>
      </w:ins>
      <w:ins w:id="407" w:author="Bill Caron" w:date="2025-04-05T16:30:00Z">
        <w:r w:rsidR="00AB2979">
          <w:t>FTA President or Vice President</w:t>
        </w:r>
      </w:ins>
      <w:r>
        <w:t xml:space="preserve">. No rider may ride a section before </w:t>
      </w:r>
      <w:del w:id="408" w:author="Bill Caron" w:date="2025-04-05T16:31:00Z">
        <w:r w:rsidDel="00AB2979">
          <w:delText xml:space="preserve">the rest </w:delText>
        </w:r>
      </w:del>
      <w:ins w:id="409" w:author="Bill Caron" w:date="2025-04-05T16:31:00Z">
        <w:r w:rsidR="00AB2979">
          <w:t xml:space="preserve">other members </w:t>
        </w:r>
      </w:ins>
      <w:r>
        <w:t xml:space="preserve">of their group arrives. </w:t>
      </w:r>
    </w:p>
    <w:p w:rsidR="00AB2979" w:rsidRPr="00AB2979" w:rsidRDefault="00AB2979" w:rsidP="00AB2979">
      <w:pPr>
        <w:pStyle w:val="Second"/>
        <w:numPr>
          <w:ilvl w:val="0"/>
          <w:numId w:val="0"/>
        </w:numPr>
        <w:ind w:left="900"/>
        <w:rPr>
          <w:b/>
          <w:i/>
          <w:rPrChange w:id="410" w:author="Bill Caron" w:date="2025-04-05T16:30:00Z">
            <w:rPr/>
          </w:rPrChange>
        </w:rPr>
        <w:pPrChange w:id="411" w:author="Bill Caron" w:date="2025-04-05T16:30:00Z">
          <w:pPr/>
        </w:pPrChange>
      </w:pPr>
      <w:ins w:id="412" w:author="Bill Caron" w:date="2025-04-05T16:30:00Z">
        <w:r w:rsidRPr="00AB2979">
          <w:rPr>
            <w:b/>
            <w:i/>
            <w:rPrChange w:id="413" w:author="Bill Caron" w:date="2025-04-05T16:30:00Z">
              <w:rPr/>
            </w:rPrChange>
          </w:rPr>
          <w:t>Any rider not following these rules will receive a DNF for the day.</w:t>
        </w:r>
      </w:ins>
      <w:ins w:id="414" w:author="Bill Caron" w:date="2025-04-05T16:33:00Z">
        <w:r>
          <w:rPr>
            <w:b/>
            <w:i/>
          </w:rPr>
          <w:t xml:space="preserve">  These rules are not enforced if a class has less than 2 riders for the day.</w:t>
        </w:r>
      </w:ins>
    </w:p>
    <w:p w:rsidR="00697B4A" w:rsidRDefault="00697B4A" w:rsidP="00940022">
      <w:pPr>
        <w:pStyle w:val="Second"/>
        <w:pPrChange w:id="415" w:author="Bill Caron" w:date="2025-04-05T11:44:00Z">
          <w:pPr/>
        </w:pPrChange>
      </w:pPr>
      <w:del w:id="416" w:author="Bill Caron" w:date="2025-04-05T11:42:00Z">
        <w:r w:rsidDel="00940022">
          <w:delText xml:space="preserve">4. </w:delText>
        </w:r>
      </w:del>
      <w:r>
        <w:t xml:space="preserve">If a rider brushes against a tree, rock, or other terrain object with an elbow, handlebar, etc., and the contact does not noticeably aid the progress of the bike, it should not be considered a dab. </w:t>
      </w:r>
      <w:ins w:id="417" w:author="Bill Caron" w:date="2025-04-05T16:34:00Z">
        <w:r w:rsidR="00312C91">
          <w:t>Tree dabs, should</w:t>
        </w:r>
      </w:ins>
      <w:ins w:id="418" w:author="Bill Caron" w:date="2025-04-05T16:35:00Z">
        <w:r w:rsidR="00312C91">
          <w:t>er dabs, leaning and other times when a part of the motorcycle or rider are noticeably providing support other th</w:t>
        </w:r>
      </w:ins>
      <w:ins w:id="419" w:author="Bill Caron" w:date="2025-04-05T16:36:00Z">
        <w:r w:rsidR="00312C91">
          <w:t>a</w:t>
        </w:r>
      </w:ins>
      <w:ins w:id="420" w:author="Bill Caron" w:date="2025-04-05T16:35:00Z">
        <w:r w:rsidR="00312C91">
          <w:t xml:space="preserve">n the rubber of the tires </w:t>
        </w:r>
      </w:ins>
      <w:ins w:id="421" w:author="Bill Caron" w:date="2025-04-05T16:36:00Z">
        <w:r w:rsidR="00312C91">
          <w:t>or</w:t>
        </w:r>
      </w:ins>
      <w:ins w:id="422" w:author="Bill Caron" w:date="2025-04-05T16:35:00Z">
        <w:r w:rsidR="00312C91">
          <w:t xml:space="preserve"> the </w:t>
        </w:r>
      </w:ins>
      <w:ins w:id="423" w:author="Bill Caron" w:date="2025-04-05T16:36:00Z">
        <w:r w:rsidR="00312C91">
          <w:t>bottom of the skid plate will be considered a dab.</w:t>
        </w:r>
      </w:ins>
    </w:p>
    <w:p w:rsidR="00697B4A" w:rsidRDefault="00697B4A" w:rsidP="00940022">
      <w:pPr>
        <w:pStyle w:val="Second"/>
        <w:pPrChange w:id="424" w:author="Bill Caron" w:date="2025-04-05T11:44:00Z">
          <w:pPr/>
        </w:pPrChange>
      </w:pPr>
      <w:del w:id="425" w:author="Bill Caron" w:date="2025-04-05T11:42:00Z">
        <w:r w:rsidDel="00940022">
          <w:delText xml:space="preserve">5. </w:delText>
        </w:r>
      </w:del>
      <w:r>
        <w:t xml:space="preserve">Once the rider has completed the event, they </w:t>
      </w:r>
      <w:del w:id="426" w:author="Bill Caron" w:date="2025-04-05T16:37:00Z">
        <w:r w:rsidDel="00312C91">
          <w:delText xml:space="preserve">should </w:delText>
        </w:r>
      </w:del>
      <w:ins w:id="427" w:author="Bill Caron" w:date="2025-04-05T16:37:00Z">
        <w:r w:rsidR="00312C91">
          <w:t>should</w:t>
        </w:r>
        <w:r w:rsidR="00312C91">
          <w:t xml:space="preserve"> tally their scores and </w:t>
        </w:r>
      </w:ins>
      <w:r>
        <w:t xml:space="preserve">turn their card in as soon as possible. </w:t>
      </w:r>
    </w:p>
    <w:p w:rsidR="00697B4A" w:rsidRDefault="00697B4A" w:rsidP="00940022">
      <w:pPr>
        <w:pStyle w:val="Second"/>
        <w:pPrChange w:id="428" w:author="Bill Caron" w:date="2025-04-05T11:44:00Z">
          <w:pPr/>
        </w:pPrChange>
      </w:pPr>
      <w:del w:id="429" w:author="Bill Caron" w:date="2025-04-05T11:42:00Z">
        <w:r w:rsidDel="00940022">
          <w:delText xml:space="preserve">6. </w:delText>
        </w:r>
      </w:del>
      <w:r>
        <w:t xml:space="preserve">Other site specific rules may be indicated at the riders meeting. </w:t>
      </w:r>
    </w:p>
    <w:p w:rsidR="00697B4A" w:rsidRDefault="00697B4A" w:rsidP="00940022">
      <w:pPr>
        <w:pStyle w:val="Second"/>
        <w:pPrChange w:id="430" w:author="Bill Caron" w:date="2025-04-05T11:44:00Z">
          <w:pPr/>
        </w:pPrChange>
      </w:pPr>
      <w:del w:id="431" w:author="Bill Caron" w:date="2025-04-05T11:42:00Z">
        <w:r w:rsidDel="00940022">
          <w:delText xml:space="preserve">7. </w:delText>
        </w:r>
      </w:del>
      <w:r>
        <w:t xml:space="preserve">It is the riders’ responsibility to check his/her scorecard to ensure all sections are correctly punched. </w:t>
      </w:r>
    </w:p>
    <w:p w:rsidR="00697B4A" w:rsidRDefault="00697B4A" w:rsidP="00940022">
      <w:pPr>
        <w:pStyle w:val="Second"/>
        <w:pPrChange w:id="432" w:author="Bill Caron" w:date="2025-04-05T11:44:00Z">
          <w:pPr>
            <w:spacing w:after="120"/>
          </w:pPr>
        </w:pPrChange>
      </w:pPr>
      <w:del w:id="433" w:author="Bill Caron" w:date="2025-04-05T11:42:00Z">
        <w:r w:rsidDel="00940022">
          <w:delText xml:space="preserve">8. </w:delText>
        </w:r>
      </w:del>
      <w:r>
        <w:t xml:space="preserve">Tie scores will be broken using the following steps in order. </w:t>
      </w:r>
    </w:p>
    <w:p w:rsidR="00697B4A" w:rsidRDefault="00697B4A" w:rsidP="00312C91">
      <w:pPr>
        <w:pStyle w:val="ListParagraph"/>
        <w:pPrChange w:id="434" w:author="Bill Caron" w:date="2025-04-05T16:38:00Z">
          <w:pPr>
            <w:spacing w:after="0"/>
            <w:ind w:left="720"/>
          </w:pPr>
        </w:pPrChange>
      </w:pPr>
      <w:del w:id="435" w:author="Bill Caron" w:date="2025-04-05T11:42:00Z">
        <w:r w:rsidDel="00940022">
          <w:delText xml:space="preserve">a. </w:delText>
        </w:r>
      </w:del>
      <w:r>
        <w:t xml:space="preserve">Most cleans scored wins </w:t>
      </w:r>
    </w:p>
    <w:p w:rsidR="00697B4A" w:rsidRDefault="00697B4A" w:rsidP="00312C91">
      <w:pPr>
        <w:pStyle w:val="ListParagraph"/>
        <w:pPrChange w:id="436" w:author="Bill Caron" w:date="2025-04-05T16:38:00Z">
          <w:pPr>
            <w:spacing w:after="0"/>
            <w:ind w:left="720"/>
          </w:pPr>
        </w:pPrChange>
      </w:pPr>
      <w:del w:id="437" w:author="Bill Caron" w:date="2025-04-05T11:42:00Z">
        <w:r w:rsidDel="00940022">
          <w:delText xml:space="preserve">b. </w:delText>
        </w:r>
      </w:del>
      <w:r>
        <w:t xml:space="preserve">Most ones scored wins </w:t>
      </w:r>
    </w:p>
    <w:p w:rsidR="00697B4A" w:rsidRDefault="00697B4A" w:rsidP="00312C91">
      <w:pPr>
        <w:pStyle w:val="ListParagraph"/>
        <w:pPrChange w:id="438" w:author="Bill Caron" w:date="2025-04-05T16:38:00Z">
          <w:pPr>
            <w:spacing w:after="0"/>
            <w:ind w:left="720"/>
          </w:pPr>
        </w:pPrChange>
      </w:pPr>
      <w:del w:id="439" w:author="Bill Caron" w:date="2025-04-05T11:42:00Z">
        <w:r w:rsidDel="00940022">
          <w:delText xml:space="preserve">c. </w:delText>
        </w:r>
      </w:del>
      <w:r>
        <w:t xml:space="preserve">Most twos scored wins </w:t>
      </w:r>
    </w:p>
    <w:p w:rsidR="00697B4A" w:rsidRDefault="00697B4A" w:rsidP="00312C91">
      <w:pPr>
        <w:pStyle w:val="ListParagraph"/>
        <w:pPrChange w:id="440" w:author="Bill Caron" w:date="2025-04-05T16:38:00Z">
          <w:pPr>
            <w:spacing w:after="0"/>
            <w:ind w:left="720"/>
          </w:pPr>
        </w:pPrChange>
      </w:pPr>
      <w:del w:id="441" w:author="Bill Caron" w:date="2025-04-05T11:42:00Z">
        <w:r w:rsidDel="00940022">
          <w:delText xml:space="preserve">d. </w:delText>
        </w:r>
      </w:del>
      <w:r>
        <w:t xml:space="preserve">Most threes scored wins </w:t>
      </w:r>
    </w:p>
    <w:p w:rsidR="00697B4A" w:rsidRDefault="00697B4A" w:rsidP="00312C91">
      <w:pPr>
        <w:pStyle w:val="ListParagraph"/>
        <w:pPrChange w:id="442" w:author="Bill Caron" w:date="2025-04-05T16:38:00Z">
          <w:pPr>
            <w:spacing w:after="0"/>
            <w:ind w:left="720"/>
          </w:pPr>
        </w:pPrChange>
      </w:pPr>
      <w:del w:id="443" w:author="Bill Caron" w:date="2025-04-05T11:42:00Z">
        <w:r w:rsidDel="00940022">
          <w:delText xml:space="preserve">e. </w:delText>
        </w:r>
      </w:del>
      <w:r>
        <w:t xml:space="preserve">Best score in a section wins, starting with the first section that was ridden. </w:t>
      </w:r>
    </w:p>
    <w:p w:rsidR="00697B4A" w:rsidDel="00312C91" w:rsidRDefault="00697B4A" w:rsidP="00312C91">
      <w:pPr>
        <w:pStyle w:val="ListParagraph"/>
        <w:rPr>
          <w:del w:id="444" w:author="Bill Caron" w:date="2025-04-05T16:43:00Z"/>
        </w:rPr>
        <w:pPrChange w:id="445" w:author="Bill Caron" w:date="2025-04-05T16:38:00Z">
          <w:pPr>
            <w:spacing w:after="0"/>
            <w:ind w:left="720"/>
          </w:pPr>
        </w:pPrChange>
      </w:pPr>
      <w:del w:id="446" w:author="Bill Caron" w:date="2025-04-05T11:42:00Z">
        <w:r w:rsidDel="00940022">
          <w:delText xml:space="preserve">f. </w:delText>
        </w:r>
      </w:del>
      <w:r>
        <w:t>If the tie cannot be broken based on the preceding steps, the</w:t>
      </w:r>
      <w:r w:rsidR="00970DE7">
        <w:t xml:space="preserve"> riders will have a ride-off by </w:t>
      </w:r>
      <w:r>
        <w:t xml:space="preserve">riding a section one level above their class to determine a winner. </w:t>
      </w:r>
    </w:p>
    <w:p w:rsidR="00697B4A" w:rsidRDefault="00697B4A" w:rsidP="00312C91">
      <w:pPr>
        <w:pStyle w:val="ListParagraph"/>
        <w:rPr>
          <w:rFonts w:ascii="Arial" w:hAnsi="Arial" w:cs="Arial"/>
          <w:color w:val="000000"/>
          <w:sz w:val="23"/>
          <w:szCs w:val="23"/>
        </w:rPr>
        <w:pPrChange w:id="447" w:author="Bill Caron" w:date="2025-04-05T16:43:00Z">
          <w:pPr/>
        </w:pPrChange>
      </w:pPr>
      <w:del w:id="448" w:author="Bill Caron" w:date="2025-04-05T16:42:00Z">
        <w:r w:rsidDel="00312C91">
          <w:rPr>
            <w:sz w:val="23"/>
            <w:szCs w:val="23"/>
          </w:rPr>
          <w:br w:type="page"/>
        </w:r>
      </w:del>
    </w:p>
    <w:p w:rsidR="00697B4A" w:rsidRDefault="00697B4A" w:rsidP="00B7481D">
      <w:pPr>
        <w:pStyle w:val="Heading1"/>
        <w:numPr>
          <w:ilvl w:val="0"/>
          <w:numId w:val="2"/>
        </w:numPr>
        <w:pPrChange w:id="449" w:author="Bill Caron" w:date="2025-04-05T11:36:00Z">
          <w:pPr/>
        </w:pPrChange>
      </w:pPr>
      <w:del w:id="450" w:author="Bill Caron" w:date="2025-04-05T11:36:00Z">
        <w:r w:rsidDel="00B7481D">
          <w:lastRenderedPageBreak/>
          <w:delText xml:space="preserve">8.0 </w:delText>
        </w:r>
      </w:del>
      <w:bookmarkStart w:id="451" w:name="_Toc194761154"/>
      <w:r>
        <w:t>Rider Protocol</w:t>
      </w:r>
      <w:bookmarkEnd w:id="451"/>
      <w:r>
        <w:t xml:space="preserve"> </w:t>
      </w:r>
    </w:p>
    <w:p w:rsidR="00697B4A" w:rsidDel="00940022" w:rsidRDefault="00697B4A" w:rsidP="00940022">
      <w:pPr>
        <w:pStyle w:val="Second"/>
        <w:rPr>
          <w:del w:id="452" w:author="Bill Caron" w:date="2025-04-05T11:46:00Z"/>
        </w:rPr>
        <w:pPrChange w:id="453" w:author="Bill Caron" w:date="2025-04-05T11:46:00Z">
          <w:pPr/>
        </w:pPrChange>
      </w:pPr>
      <w:del w:id="454" w:author="Bill Caron" w:date="2025-04-05T11:46:00Z">
        <w:r w:rsidDel="00940022">
          <w:delText xml:space="preserve">1. </w:delText>
        </w:r>
      </w:del>
      <w:r>
        <w:t xml:space="preserve">Riders should be courteous to spectators and other riders on the loop. Slow down </w:t>
      </w:r>
    </w:p>
    <w:p w:rsidR="00697B4A" w:rsidRDefault="00697B4A" w:rsidP="00940022">
      <w:pPr>
        <w:pStyle w:val="Second"/>
        <w:pPrChange w:id="455" w:author="Bill Caron" w:date="2025-04-05T11:46:00Z">
          <w:pPr/>
        </w:pPrChange>
      </w:pPr>
      <w:proofErr w:type="gramStart"/>
      <w:r>
        <w:t>when</w:t>
      </w:r>
      <w:proofErr w:type="gramEnd"/>
      <w:r>
        <w:t xml:space="preserve"> passing spectators. </w:t>
      </w:r>
    </w:p>
    <w:p w:rsidR="00697B4A" w:rsidRDefault="00697B4A" w:rsidP="00940022">
      <w:pPr>
        <w:pStyle w:val="Second"/>
        <w:pPrChange w:id="456" w:author="Bill Caron" w:date="2025-04-05T11:46:00Z">
          <w:pPr/>
        </w:pPrChange>
      </w:pPr>
      <w:del w:id="457" w:author="Bill Caron" w:date="2025-04-05T11:46:00Z">
        <w:r w:rsidDel="00940022">
          <w:delText xml:space="preserve">2. </w:delText>
        </w:r>
      </w:del>
      <w:r>
        <w:t xml:space="preserve">Riders should not block a section entrance or exit with their bikes. </w:t>
      </w:r>
    </w:p>
    <w:p w:rsidR="00697B4A" w:rsidRDefault="00697B4A" w:rsidP="00940022">
      <w:pPr>
        <w:pStyle w:val="Second"/>
        <w:pPrChange w:id="458" w:author="Bill Caron" w:date="2025-04-05T11:46:00Z">
          <w:pPr/>
        </w:pPrChange>
      </w:pPr>
      <w:del w:id="459" w:author="Bill Caron" w:date="2025-04-05T11:46:00Z">
        <w:r w:rsidDel="00940022">
          <w:delText xml:space="preserve">3. </w:delText>
        </w:r>
      </w:del>
      <w:r>
        <w:t xml:space="preserve">Do not disturb any of the section or course markers. If a ribbon is broken or markers are displaced, they should be repaired/replaced before the next rider enters the section. </w:t>
      </w:r>
    </w:p>
    <w:p w:rsidR="00697B4A" w:rsidRDefault="00697B4A" w:rsidP="00940022">
      <w:pPr>
        <w:pStyle w:val="Second"/>
        <w:pPrChange w:id="460" w:author="Bill Caron" w:date="2025-04-05T11:46:00Z">
          <w:pPr/>
        </w:pPrChange>
      </w:pPr>
      <w:del w:id="461" w:author="Bill Caron" w:date="2025-04-05T11:46:00Z">
        <w:r w:rsidDel="00940022">
          <w:delText xml:space="preserve">4. </w:delText>
        </w:r>
      </w:del>
      <w:r>
        <w:t xml:space="preserve">Stay well clear of a competitor’s line while they are riding the section. Riders should not block the view of the observer or peer scorer. </w:t>
      </w:r>
    </w:p>
    <w:p w:rsidR="00697B4A" w:rsidRDefault="00697B4A" w:rsidP="00940022">
      <w:pPr>
        <w:pStyle w:val="Second"/>
        <w:pPrChange w:id="462" w:author="Bill Caron" w:date="2025-04-05T11:46:00Z">
          <w:pPr/>
        </w:pPrChange>
      </w:pPr>
      <w:del w:id="463" w:author="Bill Caron" w:date="2025-04-05T11:46:00Z">
        <w:r w:rsidDel="00940022">
          <w:delText xml:space="preserve">5. </w:delText>
        </w:r>
      </w:del>
      <w:r>
        <w:t xml:space="preserve">No riding backwards on the loop. </w:t>
      </w:r>
      <w:ins w:id="464" w:author="Bill Caron" w:date="2025-04-05T11:47:00Z">
        <w:r w:rsidR="00940022">
          <w:t xml:space="preserve"> </w:t>
        </w:r>
      </w:ins>
      <w:r>
        <w:t xml:space="preserve">A rider may be disqualified for this safety infraction. </w:t>
      </w:r>
    </w:p>
    <w:p w:rsidR="00697B4A" w:rsidRDefault="00697B4A" w:rsidP="00940022">
      <w:pPr>
        <w:pStyle w:val="Second"/>
        <w:pPrChange w:id="465" w:author="Bill Caron" w:date="2025-04-05T11:46:00Z">
          <w:pPr/>
        </w:pPrChange>
      </w:pPr>
      <w:del w:id="466" w:author="Bill Caron" w:date="2025-04-05T11:46:00Z">
        <w:r w:rsidDel="00940022">
          <w:delText xml:space="preserve">6. </w:delText>
        </w:r>
      </w:del>
      <w:r>
        <w:t>When present, the observer is the authority at the section and should be respected at all times.</w:t>
      </w:r>
    </w:p>
    <w:p w:rsidR="00970DE7" w:rsidRDefault="00970DE7">
      <w:r>
        <w:br w:type="page"/>
      </w:r>
    </w:p>
    <w:p w:rsidR="00697B4A" w:rsidRDefault="00697B4A" w:rsidP="00B7481D">
      <w:pPr>
        <w:pStyle w:val="Heading1"/>
        <w:numPr>
          <w:ilvl w:val="0"/>
          <w:numId w:val="2"/>
        </w:numPr>
        <w:pPrChange w:id="467" w:author="Bill Caron" w:date="2025-04-05T11:36:00Z">
          <w:pPr/>
        </w:pPrChange>
      </w:pPr>
      <w:del w:id="468" w:author="Bill Caron" w:date="2025-04-05T11:36:00Z">
        <w:r w:rsidDel="00B7481D">
          <w:lastRenderedPageBreak/>
          <w:delText xml:space="preserve">9.0 </w:delText>
        </w:r>
      </w:del>
      <w:bookmarkStart w:id="469" w:name="_Toc194761155"/>
      <w:r>
        <w:t>Safety and Protest</w:t>
      </w:r>
      <w:bookmarkEnd w:id="469"/>
      <w:r>
        <w:t xml:space="preserve"> </w:t>
      </w:r>
    </w:p>
    <w:p w:rsidR="00697B4A" w:rsidRDefault="00B6066B" w:rsidP="00940022">
      <w:pPr>
        <w:pStyle w:val="Second"/>
        <w:pPrChange w:id="470" w:author="Bill Caron" w:date="2025-04-05T11:47:00Z">
          <w:pPr/>
        </w:pPrChange>
      </w:pPr>
      <w:ins w:id="471" w:author="Bill Caron" w:date="2025-04-05T16:22:00Z">
        <w:r>
          <w:t>If no Sporting Steward</w:t>
        </w:r>
      </w:ins>
      <w:ins w:id="472" w:author="Bill Caron" w:date="2025-04-05T16:23:00Z">
        <w:r>
          <w:t xml:space="preserve"> has been selected or is not available,</w:t>
        </w:r>
      </w:ins>
      <w:ins w:id="473" w:author="Bill Caron" w:date="2025-04-05T16:22:00Z">
        <w:r>
          <w:t xml:space="preserve"> </w:t>
        </w:r>
      </w:ins>
      <w:ins w:id="474" w:author="Bill Caron" w:date="2025-04-05T16:23:00Z">
        <w:r>
          <w:t xml:space="preserve">an </w:t>
        </w:r>
      </w:ins>
      <w:del w:id="475" w:author="Bill Caron" w:date="2025-04-05T11:47:00Z">
        <w:r w:rsidR="00697B4A" w:rsidDel="00940022">
          <w:delText xml:space="preserve">1. </w:delText>
        </w:r>
      </w:del>
      <w:del w:id="476" w:author="Bill Caron" w:date="2025-04-05T16:23:00Z">
        <w:r w:rsidR="00697B4A" w:rsidDel="00B6066B">
          <w:delText xml:space="preserve">Club directors and </w:delText>
        </w:r>
      </w:del>
      <w:r w:rsidR="00697B4A">
        <w:t>elected officer</w:t>
      </w:r>
      <w:del w:id="477" w:author="Bill Caron" w:date="2025-04-05T16:23:00Z">
        <w:r w:rsidR="00697B4A" w:rsidDel="00B6066B">
          <w:delText>s</w:delText>
        </w:r>
      </w:del>
      <w:r w:rsidR="00697B4A">
        <w:t xml:space="preserve"> will act as Sporting Steward</w:t>
      </w:r>
      <w:del w:id="478" w:author="Bill Caron" w:date="2025-04-05T16:23:00Z">
        <w:r w:rsidR="00697B4A" w:rsidDel="00B6066B">
          <w:delText>s</w:delText>
        </w:r>
      </w:del>
      <w:r w:rsidR="00697B4A">
        <w:t xml:space="preserve"> and should evaluate each section and the loop for safety and proper marking prior to the start of the event. </w:t>
      </w:r>
      <w:r w:rsidR="00697B4A" w:rsidRPr="00CC1F7C">
        <w:rPr>
          <w:rStyle w:val="BookTitle"/>
        </w:rPr>
        <w:t>Any</w:t>
      </w:r>
      <w:r w:rsidR="00697B4A">
        <w:t xml:space="preserve"> discrepancies in marking or safety concerns need to be resolved before the competition begins. </w:t>
      </w:r>
      <w:ins w:id="479" w:author="Bill Caron" w:date="2025-04-05T16:24:00Z">
        <w:r>
          <w:t xml:space="preserve"> It is advised that the Trials Master accompany the Sporting Steward during the evaluation.</w:t>
        </w:r>
      </w:ins>
    </w:p>
    <w:p w:rsidR="00A3307B" w:rsidRDefault="00697B4A" w:rsidP="00940022">
      <w:pPr>
        <w:pStyle w:val="Second"/>
        <w:pPrChange w:id="480" w:author="Bill Caron" w:date="2025-04-05T11:47:00Z">
          <w:pPr/>
        </w:pPrChange>
      </w:pPr>
      <w:del w:id="481" w:author="Bill Caron" w:date="2025-04-05T11:47:00Z">
        <w:r w:rsidDel="00940022">
          <w:delText xml:space="preserve">2. </w:delText>
        </w:r>
      </w:del>
      <w:r>
        <w:t xml:space="preserve">The </w:t>
      </w:r>
      <w:del w:id="482" w:author="Bill Caron" w:date="2025-04-05T16:21:00Z">
        <w:r w:rsidDel="00B6066B">
          <w:delText>hosting Club Director</w:delText>
        </w:r>
      </w:del>
      <w:ins w:id="483" w:author="Bill Caron" w:date="2025-04-05T16:21:00Z">
        <w:r w:rsidR="00B6066B">
          <w:t>Trials Master</w:t>
        </w:r>
      </w:ins>
      <w:r>
        <w:t xml:space="preserve"> will be responsible for resolving disputes or protests. If necessary, the President or Vice President should be consulted. </w:t>
      </w:r>
    </w:p>
    <w:p w:rsidR="00697B4A" w:rsidRDefault="00697B4A" w:rsidP="00940022">
      <w:pPr>
        <w:pStyle w:val="Second"/>
        <w:pPrChange w:id="484" w:author="Bill Caron" w:date="2025-04-05T11:47:00Z">
          <w:pPr/>
        </w:pPrChange>
      </w:pPr>
      <w:del w:id="485" w:author="Bill Caron" w:date="2025-04-05T11:47:00Z">
        <w:r w:rsidDel="00940022">
          <w:delText xml:space="preserve">3. </w:delText>
        </w:r>
      </w:del>
      <w:r>
        <w:t xml:space="preserve">To lodge a protest in a trial with observers, the rider must first notify the observer that they will submit a protest. This must be in writing and submitted to the </w:t>
      </w:r>
      <w:ins w:id="486" w:author="Bill Caron" w:date="2025-04-05T16:21:00Z">
        <w:r w:rsidR="00B6066B">
          <w:t>Trials Master</w:t>
        </w:r>
      </w:ins>
      <w:del w:id="487" w:author="Bill Caron" w:date="2025-04-05T16:21:00Z">
        <w:r w:rsidDel="00B6066B">
          <w:delText>Club Director</w:delText>
        </w:r>
      </w:del>
      <w:r>
        <w:t xml:space="preserve">, President, or Vice President. The </w:t>
      </w:r>
      <w:ins w:id="488" w:author="Bill Caron" w:date="2025-04-05T16:21:00Z">
        <w:r w:rsidR="00B6066B">
          <w:t xml:space="preserve">Trials Master </w:t>
        </w:r>
      </w:ins>
      <w:del w:id="489" w:author="Bill Caron" w:date="2025-04-05T16:21:00Z">
        <w:r w:rsidDel="00B6066B">
          <w:delText xml:space="preserve">Club Director </w:delText>
        </w:r>
      </w:del>
      <w:r>
        <w:t xml:space="preserve">will review the protest with the rider and observer and render a decision prior to the close of the trial. </w:t>
      </w:r>
    </w:p>
    <w:p w:rsidR="00697B4A" w:rsidRDefault="00697B4A" w:rsidP="00940022">
      <w:pPr>
        <w:pStyle w:val="Second"/>
        <w:pPrChange w:id="490" w:author="Bill Caron" w:date="2025-04-05T11:47:00Z">
          <w:pPr/>
        </w:pPrChange>
      </w:pPr>
      <w:del w:id="491" w:author="Bill Caron" w:date="2025-04-05T11:47:00Z">
        <w:r w:rsidDel="00940022">
          <w:delText xml:space="preserve">4. </w:delText>
        </w:r>
      </w:del>
      <w:r>
        <w:t xml:space="preserve">To lodge a protest in a peer scored trial, the rider must inform his or her scorer and submit a protest in writing to the </w:t>
      </w:r>
      <w:ins w:id="492" w:author="Bill Caron" w:date="2025-04-05T16:21:00Z">
        <w:r w:rsidR="00B6066B">
          <w:t>Trials Master</w:t>
        </w:r>
      </w:ins>
      <w:del w:id="493" w:author="Bill Caron" w:date="2025-04-05T16:21:00Z">
        <w:r w:rsidDel="00B6066B">
          <w:delText>Club Director</w:delText>
        </w:r>
      </w:del>
      <w:r>
        <w:t xml:space="preserve">, President, or Vice President. The </w:t>
      </w:r>
      <w:ins w:id="494" w:author="Bill Caron" w:date="2025-04-05T16:21:00Z">
        <w:r w:rsidR="00B6066B">
          <w:t xml:space="preserve">Trials Master </w:t>
        </w:r>
      </w:ins>
      <w:del w:id="495" w:author="Bill Caron" w:date="2025-04-05T16:21:00Z">
        <w:r w:rsidDel="00B6066B">
          <w:delText xml:space="preserve">Club Director </w:delText>
        </w:r>
      </w:del>
      <w:r>
        <w:t xml:space="preserve">will review the protest with the rider and the scorer and render a decision prior to the close of the trial. With peer scoring, by nature, multiple riders should be watching the rider and should try to resolve any disputes at the time they occur. </w:t>
      </w:r>
    </w:p>
    <w:p w:rsidR="00697B4A" w:rsidRDefault="00697B4A" w:rsidP="00940022">
      <w:pPr>
        <w:pStyle w:val="Second"/>
        <w:pPrChange w:id="496" w:author="Bill Caron" w:date="2025-04-05T11:47:00Z">
          <w:pPr/>
        </w:pPrChange>
      </w:pPr>
      <w:del w:id="497" w:author="Bill Caron" w:date="2025-04-05T11:47:00Z">
        <w:r w:rsidDel="00940022">
          <w:delText xml:space="preserve">5. </w:delText>
        </w:r>
      </w:del>
      <w:r>
        <w:t xml:space="preserve">If a rider is severely distracted or his line is blocked by spectators or other riders in the section, he may claim a balk. At the discretion of the section observer, or his or her fellow competitors in a peer scored trial, a re-ride of the section may be permitted, but the re-ride will be the one to be counted. </w:t>
      </w:r>
    </w:p>
    <w:p w:rsidR="00697B4A" w:rsidRDefault="00697B4A" w:rsidP="00970DE7">
      <w:pPr>
        <w:rPr>
          <w:rFonts w:ascii="Arial" w:hAnsi="Arial" w:cs="Arial"/>
          <w:color w:val="000000"/>
          <w:sz w:val="23"/>
          <w:szCs w:val="23"/>
        </w:rPr>
      </w:pPr>
      <w:r>
        <w:rPr>
          <w:sz w:val="23"/>
          <w:szCs w:val="23"/>
        </w:rPr>
        <w:br w:type="page"/>
      </w:r>
    </w:p>
    <w:p w:rsidR="00697B4A" w:rsidRDefault="00697B4A" w:rsidP="00B7481D">
      <w:pPr>
        <w:pStyle w:val="Heading1"/>
        <w:numPr>
          <w:ilvl w:val="0"/>
          <w:numId w:val="2"/>
        </w:numPr>
        <w:pPrChange w:id="498" w:author="Bill Caron" w:date="2025-04-05T11:36:00Z">
          <w:pPr/>
        </w:pPrChange>
      </w:pPr>
      <w:del w:id="499" w:author="Bill Caron" w:date="2025-04-05T11:36:00Z">
        <w:r w:rsidDel="00B7481D">
          <w:lastRenderedPageBreak/>
          <w:delText xml:space="preserve">10.0 </w:delText>
        </w:r>
      </w:del>
      <w:bookmarkStart w:id="500" w:name="_Toc194761156"/>
      <w:r>
        <w:t xml:space="preserve">FTA Championship </w:t>
      </w:r>
      <w:proofErr w:type="gramStart"/>
      <w:ins w:id="501" w:author="Bill Caron" w:date="2025-04-05T10:03:00Z">
        <w:r w:rsidR="00775962">
          <w:t>S</w:t>
        </w:r>
      </w:ins>
      <w:del w:id="502" w:author="Bill Caron" w:date="2025-04-05T10:03:00Z">
        <w:r w:rsidDel="00775962">
          <w:delText>s</w:delText>
        </w:r>
      </w:del>
      <w:r>
        <w:t>eries</w:t>
      </w:r>
      <w:bookmarkEnd w:id="500"/>
      <w:proofErr w:type="gramEnd"/>
      <w:r>
        <w:t xml:space="preserve"> </w:t>
      </w:r>
    </w:p>
    <w:p w:rsidR="00697B4A" w:rsidRDefault="00697B4A" w:rsidP="00940022">
      <w:pPr>
        <w:pStyle w:val="Second"/>
        <w:pPrChange w:id="503" w:author="Bill Caron" w:date="2025-04-05T11:47:00Z">
          <w:pPr/>
        </w:pPrChange>
      </w:pPr>
      <w:del w:id="504" w:author="Bill Caron" w:date="2025-04-05T11:47:00Z">
        <w:r w:rsidDel="00940022">
          <w:delText xml:space="preserve">1. </w:delText>
        </w:r>
      </w:del>
      <w:r>
        <w:t xml:space="preserve">The Championship series is normally scheduled from September through May. </w:t>
      </w:r>
    </w:p>
    <w:p w:rsidR="00697B4A" w:rsidRDefault="00697B4A" w:rsidP="00940022">
      <w:pPr>
        <w:pStyle w:val="Second"/>
        <w:pPrChange w:id="505" w:author="Bill Caron" w:date="2025-04-05T11:47:00Z">
          <w:pPr/>
        </w:pPrChange>
      </w:pPr>
      <w:del w:id="506" w:author="Bill Caron" w:date="2025-04-05T11:47:00Z">
        <w:r w:rsidDel="00940022">
          <w:delText xml:space="preserve">2. </w:delText>
        </w:r>
      </w:del>
      <w:r>
        <w:t xml:space="preserve">The spring two day event is not included in the championship series. </w:t>
      </w:r>
    </w:p>
    <w:p w:rsidR="00697B4A" w:rsidRDefault="00697B4A" w:rsidP="00940022">
      <w:pPr>
        <w:pStyle w:val="Second"/>
        <w:pPrChange w:id="507" w:author="Bill Caron" w:date="2025-04-05T11:47:00Z">
          <w:pPr/>
        </w:pPrChange>
      </w:pPr>
      <w:del w:id="508" w:author="Bill Caron" w:date="2025-04-05T11:47:00Z">
        <w:r w:rsidDel="00940022">
          <w:delText xml:space="preserve">3. </w:delText>
        </w:r>
      </w:del>
      <w:r>
        <w:t xml:space="preserve">Only paid FTA members can receive points in an event. Non FTA members may receive trophies or awards, but their scores are not counted in the championship standings. </w:t>
      </w:r>
    </w:p>
    <w:p w:rsidR="00697B4A" w:rsidRDefault="00697B4A" w:rsidP="00940022">
      <w:pPr>
        <w:pStyle w:val="Second"/>
        <w:pPrChange w:id="509" w:author="Bill Caron" w:date="2025-04-05T11:47:00Z">
          <w:pPr/>
        </w:pPrChange>
      </w:pPr>
      <w:del w:id="510" w:author="Bill Caron" w:date="2025-04-05T11:47:00Z">
        <w:r w:rsidDel="00940022">
          <w:delText xml:space="preserve">4. </w:delText>
        </w:r>
      </w:del>
      <w:r>
        <w:t xml:space="preserve">Points are awarded as per the AMA/NATC system. (NATC 9.D.1.). </w:t>
      </w:r>
    </w:p>
    <w:p w:rsidR="00697B4A" w:rsidRDefault="00697B4A" w:rsidP="00940022">
      <w:pPr>
        <w:pStyle w:val="Second"/>
        <w:pPrChange w:id="511" w:author="Bill Caron" w:date="2025-04-05T11:47:00Z">
          <w:pPr/>
        </w:pPrChange>
      </w:pPr>
      <w:del w:id="512" w:author="Bill Caron" w:date="2025-04-05T11:47:00Z">
        <w:r w:rsidDel="00940022">
          <w:delText xml:space="preserve">5. </w:delText>
        </w:r>
      </w:del>
      <w:r>
        <w:t>The number of scores counted for the championship will be equal to one half, plus one of the total FTA events for the season. If an odd number of rounds occur for the season, the number of counted rounds will be equal to one half rounded up, plus one. Example: Best 5 of 8 or best 6 o</w:t>
      </w:r>
      <w:del w:id="513" w:author="Bill Caron" w:date="2025-04-05T16:16:00Z">
        <w:r w:rsidDel="00B6066B">
          <w:delText>r</w:delText>
        </w:r>
      </w:del>
      <w:ins w:id="514" w:author="Bill Caron" w:date="2025-04-05T16:16:00Z">
        <w:r w:rsidR="00B6066B">
          <w:t>f</w:t>
        </w:r>
      </w:ins>
      <w:r>
        <w:t xml:space="preserve"> 9. </w:t>
      </w:r>
    </w:p>
    <w:p w:rsidR="00697B4A" w:rsidRDefault="00697B4A" w:rsidP="00940022">
      <w:pPr>
        <w:pStyle w:val="Second"/>
        <w:pPrChange w:id="515" w:author="Bill Caron" w:date="2025-04-05T11:47:00Z">
          <w:pPr>
            <w:spacing w:after="120"/>
          </w:pPr>
        </w:pPrChange>
      </w:pPr>
      <w:del w:id="516" w:author="Bill Caron" w:date="2025-04-05T11:47:00Z">
        <w:r w:rsidDel="00940022">
          <w:delText xml:space="preserve">6. </w:delText>
        </w:r>
      </w:del>
      <w:r>
        <w:t>Tie scores will be broken using the following steps in order</w:t>
      </w:r>
      <w:ins w:id="517" w:author="Bill Caron" w:date="2025-04-05T16:19:00Z">
        <w:r w:rsidR="00B6066B">
          <w:t>:</w:t>
        </w:r>
      </w:ins>
      <w:ins w:id="518" w:author="Bill Caron" w:date="2025-04-05T11:49:00Z">
        <w:r w:rsidR="00940022">
          <w:t xml:space="preserve"> </w:t>
        </w:r>
      </w:ins>
      <w:del w:id="519" w:author="Bill Caron" w:date="2025-04-05T11:49:00Z">
        <w:r w:rsidDel="00940022">
          <w:delText xml:space="preserve">. For a. through e., the </w:delText>
        </w:r>
      </w:del>
      <w:del w:id="520" w:author="Bill Caron" w:date="2025-04-05T16:19:00Z">
        <w:r w:rsidDel="00B6066B">
          <w:delText>dropped rounds are NOT considered.</w:delText>
        </w:r>
      </w:del>
      <w:del w:id="521" w:author="Bill Caron" w:date="2025-04-05T11:49:00Z">
        <w:r w:rsidDel="00940022">
          <w:delText xml:space="preserve"> </w:delText>
        </w:r>
      </w:del>
    </w:p>
    <w:p w:rsidR="00697B4A" w:rsidRDefault="00697B4A" w:rsidP="00B6066B">
      <w:pPr>
        <w:pStyle w:val="ListParagraph"/>
        <w:pPrChange w:id="522" w:author="Bill Caron" w:date="2025-04-05T16:15:00Z">
          <w:pPr>
            <w:spacing w:after="0"/>
            <w:ind w:left="720"/>
          </w:pPr>
        </w:pPrChange>
      </w:pPr>
      <w:del w:id="523" w:author="Bill Caron" w:date="2025-04-05T11:47:00Z">
        <w:r w:rsidDel="00940022">
          <w:delText xml:space="preserve">a. </w:delText>
        </w:r>
      </w:del>
      <w:r>
        <w:t xml:space="preserve">Most first place finishes wins </w:t>
      </w:r>
      <w:ins w:id="524" w:author="Bill Caron" w:date="2025-04-05T16:19:00Z">
        <w:r w:rsidR="00B6066B">
          <w:t>(dropped rounds not considered)</w:t>
        </w:r>
      </w:ins>
    </w:p>
    <w:p w:rsidR="00697B4A" w:rsidRDefault="00697B4A" w:rsidP="00B6066B">
      <w:pPr>
        <w:pStyle w:val="ListParagraph"/>
        <w:pPrChange w:id="525" w:author="Bill Caron" w:date="2025-04-05T16:15:00Z">
          <w:pPr>
            <w:spacing w:after="0"/>
            <w:ind w:left="720"/>
          </w:pPr>
        </w:pPrChange>
      </w:pPr>
      <w:del w:id="526" w:author="Bill Caron" w:date="2025-04-05T11:48:00Z">
        <w:r w:rsidDel="00940022">
          <w:delText xml:space="preserve">b. </w:delText>
        </w:r>
      </w:del>
      <w:r>
        <w:t xml:space="preserve">Most second place finishes wins </w:t>
      </w:r>
      <w:ins w:id="527" w:author="Bill Caron" w:date="2025-04-05T16:19:00Z">
        <w:r w:rsidR="00B6066B">
          <w:t>(dropped rounds not considered)</w:t>
        </w:r>
      </w:ins>
    </w:p>
    <w:p w:rsidR="00697B4A" w:rsidRDefault="00697B4A" w:rsidP="00B6066B">
      <w:pPr>
        <w:pStyle w:val="ListParagraph"/>
        <w:pPrChange w:id="528" w:author="Bill Caron" w:date="2025-04-05T16:15:00Z">
          <w:pPr>
            <w:spacing w:after="0"/>
            <w:ind w:left="720"/>
          </w:pPr>
        </w:pPrChange>
      </w:pPr>
      <w:del w:id="529" w:author="Bill Caron" w:date="2025-04-05T11:48:00Z">
        <w:r w:rsidDel="00940022">
          <w:delText xml:space="preserve">c. </w:delText>
        </w:r>
      </w:del>
      <w:r>
        <w:t xml:space="preserve">Most third place finishes wins </w:t>
      </w:r>
      <w:ins w:id="530" w:author="Bill Caron" w:date="2025-04-05T16:19:00Z">
        <w:r w:rsidR="00B6066B">
          <w:t>(dropped rounds not considered)</w:t>
        </w:r>
      </w:ins>
    </w:p>
    <w:p w:rsidR="00697B4A" w:rsidRDefault="00697B4A" w:rsidP="00B6066B">
      <w:pPr>
        <w:pStyle w:val="ListParagraph"/>
        <w:pPrChange w:id="531" w:author="Bill Caron" w:date="2025-04-05T16:15:00Z">
          <w:pPr>
            <w:spacing w:after="0"/>
            <w:ind w:left="720"/>
          </w:pPr>
        </w:pPrChange>
      </w:pPr>
      <w:del w:id="532" w:author="Bill Caron" w:date="2025-04-05T11:48:00Z">
        <w:r w:rsidDel="00940022">
          <w:delText xml:space="preserve">d. </w:delText>
        </w:r>
      </w:del>
      <w:r>
        <w:t xml:space="preserve">Most fourth place finishes wins </w:t>
      </w:r>
      <w:ins w:id="533" w:author="Bill Caron" w:date="2025-04-05T16:20:00Z">
        <w:r w:rsidR="00B6066B">
          <w:t>(dropped rounds not considered)</w:t>
        </w:r>
      </w:ins>
    </w:p>
    <w:p w:rsidR="00697B4A" w:rsidRDefault="00697B4A" w:rsidP="00B6066B">
      <w:pPr>
        <w:pStyle w:val="ListParagraph"/>
        <w:pPrChange w:id="534" w:author="Bill Caron" w:date="2025-04-05T16:15:00Z">
          <w:pPr>
            <w:spacing w:after="0"/>
            <w:ind w:left="720"/>
          </w:pPr>
        </w:pPrChange>
      </w:pPr>
      <w:del w:id="535" w:author="Bill Caron" w:date="2025-04-05T11:48:00Z">
        <w:r w:rsidDel="00940022">
          <w:delText xml:space="preserve">e. </w:delText>
        </w:r>
      </w:del>
      <w:r>
        <w:t xml:space="preserve">Most fifth place finishes wins </w:t>
      </w:r>
      <w:ins w:id="536" w:author="Bill Caron" w:date="2025-04-05T16:20:00Z">
        <w:r w:rsidR="00B6066B">
          <w:t>(dropped rounds not considered)</w:t>
        </w:r>
      </w:ins>
    </w:p>
    <w:p w:rsidR="00697B4A" w:rsidRDefault="00697B4A" w:rsidP="00B6066B">
      <w:pPr>
        <w:pStyle w:val="ListParagraph"/>
        <w:pPrChange w:id="537" w:author="Bill Caron" w:date="2025-04-05T16:15:00Z">
          <w:pPr>
            <w:spacing w:after="0"/>
            <w:ind w:left="720"/>
          </w:pPr>
        </w:pPrChange>
      </w:pPr>
      <w:del w:id="538" w:author="Bill Caron" w:date="2025-04-05T11:48:00Z">
        <w:r w:rsidDel="00940022">
          <w:delText xml:space="preserve">f. </w:delText>
        </w:r>
      </w:del>
      <w:r>
        <w:t xml:space="preserve">If still tied, all rounds in which both competed will be evaluated. These WILL include the dropped rounds. </w:t>
      </w:r>
      <w:proofErr w:type="gramStart"/>
      <w:r>
        <w:t>The rider who came on top in head to</w:t>
      </w:r>
      <w:r w:rsidR="00A3307B">
        <w:t xml:space="preserve"> </w:t>
      </w:r>
      <w:r>
        <w:t>head competition wins</w:t>
      </w:r>
      <w:ins w:id="539" w:author="Bill Caron" w:date="2025-04-05T16:15:00Z">
        <w:r w:rsidR="00B6066B">
          <w:t>.</w:t>
        </w:r>
      </w:ins>
      <w:proofErr w:type="gramEnd"/>
      <w:del w:id="540" w:author="Bill Caron" w:date="2025-04-05T16:14:00Z">
        <w:r w:rsidDel="00306A77">
          <w:delText xml:space="preserve">. </w:delText>
        </w:r>
      </w:del>
    </w:p>
    <w:p w:rsidR="00697B4A" w:rsidDel="00940022" w:rsidRDefault="00697B4A" w:rsidP="00B6066B">
      <w:pPr>
        <w:pStyle w:val="ListParagraph"/>
        <w:rPr>
          <w:del w:id="541" w:author="Bill Caron" w:date="2025-04-05T11:48:00Z"/>
        </w:rPr>
        <w:pPrChange w:id="542" w:author="Bill Caron" w:date="2025-04-05T16:15:00Z">
          <w:pPr>
            <w:spacing w:after="0"/>
            <w:ind w:left="720"/>
          </w:pPr>
        </w:pPrChange>
      </w:pPr>
      <w:del w:id="543" w:author="Bill Caron" w:date="2025-04-05T11:48:00Z">
        <w:r w:rsidDel="00940022">
          <w:delText xml:space="preserve">g. </w:delText>
        </w:r>
      </w:del>
      <w:r>
        <w:t xml:space="preserve">If still tied in head to head competition, the rider who came out on top by </w:t>
      </w:r>
    </w:p>
    <w:p w:rsidR="00697B4A" w:rsidRDefault="00697B4A" w:rsidP="00B6066B">
      <w:pPr>
        <w:pStyle w:val="ListParagraph"/>
        <w:pPrChange w:id="544" w:author="Bill Caron" w:date="2025-04-05T16:15:00Z">
          <w:pPr>
            <w:spacing w:after="0"/>
            <w:ind w:left="720"/>
          </w:pPr>
        </w:pPrChange>
      </w:pPr>
      <w:proofErr w:type="gramStart"/>
      <w:r>
        <w:t>the</w:t>
      </w:r>
      <w:proofErr w:type="gramEnd"/>
      <w:r>
        <w:t xml:space="preserve"> largest margin wins</w:t>
      </w:r>
      <w:ins w:id="545" w:author="Bill Caron" w:date="2025-04-05T16:15:00Z">
        <w:r w:rsidR="00B6066B">
          <w:t>.</w:t>
        </w:r>
      </w:ins>
      <w:del w:id="546" w:author="Bill Caron" w:date="2025-04-05T16:14:00Z">
        <w:r w:rsidDel="00306A77">
          <w:delText xml:space="preserve">. </w:delText>
        </w:r>
      </w:del>
    </w:p>
    <w:p w:rsidR="00697B4A" w:rsidRDefault="00697B4A" w:rsidP="00B6066B">
      <w:pPr>
        <w:pStyle w:val="ListParagraph"/>
        <w:pPrChange w:id="547" w:author="Bill Caron" w:date="2025-04-05T16:15:00Z">
          <w:pPr>
            <w:spacing w:after="0"/>
            <w:ind w:left="720"/>
          </w:pPr>
        </w:pPrChange>
      </w:pPr>
      <w:del w:id="548" w:author="Bill Caron" w:date="2025-04-05T11:48:00Z">
        <w:r w:rsidDel="00940022">
          <w:delText xml:space="preserve">h. </w:delText>
        </w:r>
      </w:del>
      <w:r>
        <w:t>If still tied, all points are added for all rounds. Low score wins</w:t>
      </w:r>
      <w:del w:id="549" w:author="Bill Caron" w:date="2025-04-05T16:14:00Z">
        <w:r w:rsidDel="00306A77">
          <w:delText>.</w:delText>
        </w:r>
      </w:del>
    </w:p>
    <w:p w:rsidR="00697B4A" w:rsidRDefault="00697B4A" w:rsidP="00970DE7">
      <w:pPr>
        <w:rPr>
          <w:rFonts w:asciiTheme="majorHAnsi" w:eastAsiaTheme="majorEastAsia" w:hAnsiTheme="majorHAnsi" w:cstheme="majorBidi"/>
          <w:color w:val="365F91" w:themeColor="accent1" w:themeShade="BF"/>
          <w:sz w:val="28"/>
          <w:szCs w:val="28"/>
        </w:rPr>
      </w:pPr>
      <w:r>
        <w:br w:type="page"/>
      </w:r>
    </w:p>
    <w:p w:rsidR="00697B4A" w:rsidRDefault="00697B4A" w:rsidP="00B7481D">
      <w:pPr>
        <w:pStyle w:val="Heading1"/>
        <w:numPr>
          <w:ilvl w:val="0"/>
          <w:numId w:val="2"/>
        </w:numPr>
        <w:pPrChange w:id="550" w:author="Bill Caron" w:date="2025-04-05T11:36:00Z">
          <w:pPr/>
        </w:pPrChange>
      </w:pPr>
      <w:del w:id="551" w:author="Bill Caron" w:date="2025-04-05T11:36:00Z">
        <w:r w:rsidDel="00B7481D">
          <w:lastRenderedPageBreak/>
          <w:delText xml:space="preserve">11.0 </w:delText>
        </w:r>
      </w:del>
      <w:bookmarkStart w:id="552" w:name="_Toc194761157"/>
      <w:r>
        <w:t xml:space="preserve">Member </w:t>
      </w:r>
      <w:del w:id="553" w:author="Bill Caron" w:date="2025-04-05T10:03:00Z">
        <w:r w:rsidDel="00775962">
          <w:delText>w</w:delText>
        </w:r>
      </w:del>
      <w:ins w:id="554" w:author="Bill Caron" w:date="2025-04-05T10:03:00Z">
        <w:r w:rsidR="00775962">
          <w:t>W</w:t>
        </w:r>
      </w:ins>
      <w:r>
        <w:t xml:space="preserve">ork </w:t>
      </w:r>
      <w:del w:id="555" w:author="Bill Caron" w:date="2025-04-05T10:03:00Z">
        <w:r w:rsidDel="00775962">
          <w:delText>r</w:delText>
        </w:r>
      </w:del>
      <w:ins w:id="556" w:author="Bill Caron" w:date="2025-04-05T10:03:00Z">
        <w:r w:rsidR="00775962">
          <w:t>R</w:t>
        </w:r>
      </w:ins>
      <w:r>
        <w:t>ules</w:t>
      </w:r>
      <w:bookmarkEnd w:id="552"/>
      <w:r>
        <w:t xml:space="preserve"> </w:t>
      </w:r>
    </w:p>
    <w:p w:rsidR="00697B4A" w:rsidRDefault="00697B4A" w:rsidP="00940022">
      <w:pPr>
        <w:pStyle w:val="Second"/>
        <w:pPrChange w:id="557" w:author="Bill Caron" w:date="2025-04-05T11:49:00Z">
          <w:pPr/>
        </w:pPrChange>
      </w:pPr>
      <w:del w:id="558" w:author="Bill Caron" w:date="2025-04-05T11:49:00Z">
        <w:r w:rsidDel="00940022">
          <w:delText xml:space="preserve">1. </w:delText>
        </w:r>
      </w:del>
      <w:r>
        <w:t xml:space="preserve">The success of the FTA championship series is entirely dependent on the volunteer efforts of its members. Every member is required to contribute at least two work days </w:t>
      </w:r>
      <w:del w:id="559" w:author="Bill Caron" w:date="2025-04-05T16:26:00Z">
        <w:r w:rsidDel="00AB2979">
          <w:delText xml:space="preserve">for the trials hosted by their club </w:delText>
        </w:r>
      </w:del>
      <w:r>
        <w:t xml:space="preserve">during the </w:t>
      </w:r>
      <w:ins w:id="560" w:author="Bill Caron" w:date="2025-04-05T16:26:00Z">
        <w:r w:rsidR="00AB2979">
          <w:t xml:space="preserve">FTA </w:t>
        </w:r>
      </w:ins>
      <w:r>
        <w:t xml:space="preserve">championship season. </w:t>
      </w:r>
    </w:p>
    <w:p w:rsidR="00697B4A" w:rsidRDefault="00697B4A" w:rsidP="00940022">
      <w:pPr>
        <w:pStyle w:val="Second"/>
        <w:pPrChange w:id="561" w:author="Bill Caron" w:date="2025-04-05T11:49:00Z">
          <w:pPr/>
        </w:pPrChange>
      </w:pPr>
      <w:del w:id="562" w:author="Bill Caron" w:date="2025-04-05T11:49:00Z">
        <w:r w:rsidDel="00940022">
          <w:delText xml:space="preserve">2. </w:delText>
        </w:r>
      </w:del>
      <w:r>
        <w:t xml:space="preserve">Work requirements for rider members to be eligible for year-end awards: </w:t>
      </w:r>
    </w:p>
    <w:p w:rsidR="00697B4A" w:rsidRDefault="00697B4A" w:rsidP="00306A77">
      <w:pPr>
        <w:pStyle w:val="ListParagraph"/>
        <w:pPrChange w:id="563" w:author="Bill Caron" w:date="2025-04-05T16:13:00Z">
          <w:pPr>
            <w:spacing w:after="0"/>
            <w:ind w:left="720"/>
          </w:pPr>
        </w:pPrChange>
      </w:pPr>
      <w:del w:id="564" w:author="Bill Caron" w:date="2025-04-05T11:49:00Z">
        <w:r w:rsidDel="00940022">
          <w:delText xml:space="preserve">a. </w:delText>
        </w:r>
      </w:del>
      <w:r>
        <w:t xml:space="preserve">Two </w:t>
      </w:r>
      <w:ins w:id="565" w:author="Bill Caron" w:date="2025-04-05T16:02:00Z">
        <w:r w:rsidR="004838B1">
          <w:t xml:space="preserve">setup </w:t>
        </w:r>
      </w:ins>
      <w:r>
        <w:t xml:space="preserve">work days for </w:t>
      </w:r>
      <w:ins w:id="566" w:author="Bill Caron" w:date="2025-04-05T16:02:00Z">
        <w:r w:rsidR="004838B1">
          <w:t>regular FTA series</w:t>
        </w:r>
      </w:ins>
      <w:del w:id="567" w:author="Bill Caron" w:date="2025-04-05T16:01:00Z">
        <w:r w:rsidDel="004838B1">
          <w:delText>their clubs’</w:delText>
        </w:r>
      </w:del>
      <w:r>
        <w:t xml:space="preserve"> events, and </w:t>
      </w:r>
    </w:p>
    <w:p w:rsidR="00697B4A" w:rsidRDefault="00697B4A" w:rsidP="00306A77">
      <w:pPr>
        <w:pStyle w:val="ListParagraph"/>
        <w:pPrChange w:id="568" w:author="Bill Caron" w:date="2025-04-05T16:13:00Z">
          <w:pPr>
            <w:spacing w:after="0"/>
            <w:ind w:left="720"/>
          </w:pPr>
        </w:pPrChange>
      </w:pPr>
      <w:del w:id="569" w:author="Bill Caron" w:date="2025-04-05T11:49:00Z">
        <w:r w:rsidDel="00940022">
          <w:delText xml:space="preserve">b. </w:delText>
        </w:r>
      </w:del>
      <w:r>
        <w:t>One set</w:t>
      </w:r>
      <w:del w:id="570" w:author="Bill Caron" w:date="2025-04-05T16:02:00Z">
        <w:r w:rsidDel="004838B1">
          <w:delText xml:space="preserve"> </w:delText>
        </w:r>
      </w:del>
      <w:r>
        <w:t xml:space="preserve">up day for Fun in the Sun or National, and </w:t>
      </w:r>
    </w:p>
    <w:p w:rsidR="00697B4A" w:rsidRDefault="00697B4A" w:rsidP="00306A77">
      <w:pPr>
        <w:pStyle w:val="ListParagraph"/>
        <w:pPrChange w:id="571" w:author="Bill Caron" w:date="2025-04-05T16:13:00Z">
          <w:pPr>
            <w:spacing w:after="120"/>
            <w:ind w:left="720"/>
          </w:pPr>
        </w:pPrChange>
      </w:pPr>
      <w:del w:id="572" w:author="Bill Caron" w:date="2025-04-05T11:49:00Z">
        <w:r w:rsidDel="00940022">
          <w:delText xml:space="preserve">c. </w:delText>
        </w:r>
      </w:del>
      <w:r>
        <w:t>One observing day for Fun in the Sun or National</w:t>
      </w:r>
      <w:del w:id="573" w:author="Bill Caron" w:date="2025-04-05T16:14:00Z">
        <w:r w:rsidDel="00306A77">
          <w:delText>.</w:delText>
        </w:r>
      </w:del>
      <w:r>
        <w:t xml:space="preserve"> </w:t>
      </w:r>
    </w:p>
    <w:p w:rsidR="00697B4A" w:rsidRDefault="00697B4A" w:rsidP="00940022">
      <w:pPr>
        <w:pStyle w:val="Second"/>
        <w:pPrChange w:id="574" w:author="Bill Caron" w:date="2025-04-05T11:49:00Z">
          <w:pPr/>
        </w:pPrChange>
      </w:pPr>
      <w:del w:id="575" w:author="Bill Caron" w:date="2025-04-05T11:50:00Z">
        <w:r w:rsidDel="00940022">
          <w:delText xml:space="preserve">3. </w:delText>
        </w:r>
      </w:del>
      <w:r>
        <w:t xml:space="preserve">All </w:t>
      </w:r>
      <w:del w:id="576" w:author="Bill Caron" w:date="2025-04-05T16:26:00Z">
        <w:r w:rsidDel="00AB2979">
          <w:delText xml:space="preserve">club </w:delText>
        </w:r>
      </w:del>
      <w:ins w:id="577" w:author="Bill Caron" w:date="2025-04-05T16:26:00Z">
        <w:r w:rsidR="00AB2979">
          <w:t>FTA</w:t>
        </w:r>
        <w:r w:rsidR="00AB2979">
          <w:t xml:space="preserve"> </w:t>
        </w:r>
      </w:ins>
      <w:r>
        <w:t xml:space="preserve">members are encouraged to help out on as many additional </w:t>
      </w:r>
      <w:del w:id="578" w:author="Bill Caron" w:date="2025-04-05T16:26:00Z">
        <w:r w:rsidDel="00AB2979">
          <w:delText xml:space="preserve">FTA </w:delText>
        </w:r>
      </w:del>
      <w:r>
        <w:t xml:space="preserve">trials as possible. </w:t>
      </w:r>
    </w:p>
    <w:p w:rsidR="00697B4A" w:rsidRDefault="00697B4A" w:rsidP="00940022">
      <w:pPr>
        <w:pStyle w:val="Second"/>
        <w:pPrChange w:id="579" w:author="Bill Caron" w:date="2025-04-05T11:49:00Z">
          <w:pPr/>
        </w:pPrChange>
      </w:pPr>
      <w:del w:id="580" w:author="Bill Caron" w:date="2025-04-05T11:50:00Z">
        <w:r w:rsidDel="00940022">
          <w:delText xml:space="preserve">4. </w:delText>
        </w:r>
      </w:del>
      <w:r>
        <w:t xml:space="preserve">In the event a FTA member is unable to </w:t>
      </w:r>
      <w:ins w:id="581" w:author="Bill Caron" w:date="2025-04-05T16:04:00Z">
        <w:r w:rsidR="00975473">
          <w:t xml:space="preserve">observe the National due to </w:t>
        </w:r>
      </w:ins>
      <w:ins w:id="582" w:author="Bill Caron" w:date="2025-04-05T16:05:00Z">
        <w:r w:rsidR="00975473">
          <w:t>riding the event</w:t>
        </w:r>
      </w:ins>
      <w:del w:id="583" w:author="Bill Caron" w:date="2025-04-05T16:04:00Z">
        <w:r w:rsidDel="004838B1">
          <w:delText>work their own clubs’ event</w:delText>
        </w:r>
      </w:del>
      <w:r>
        <w:t xml:space="preserve">, another person (proxy) will be allowed to work in their absence to enable them to receive credit. The proxy must be approved by the </w:t>
      </w:r>
      <w:del w:id="584" w:author="Bill Caron" w:date="2025-04-05T16:05:00Z">
        <w:r w:rsidDel="00975473">
          <w:delText xml:space="preserve">Club Director and the </w:delText>
        </w:r>
      </w:del>
      <w:r>
        <w:t xml:space="preserve">President or Vice President. </w:t>
      </w:r>
      <w:del w:id="585" w:author="Bill Caron" w:date="2025-04-05T16:06:00Z">
        <w:r w:rsidDel="00975473">
          <w:delText xml:space="preserve">The Club Director will provide to the Competition Director </w:delText>
        </w:r>
      </w:del>
      <w:ins w:id="586" w:author="Bill Caron" w:date="2025-04-05T16:06:00Z">
        <w:r w:rsidR="00975473">
          <w:t xml:space="preserve"> It is the responsibility of the rider to provide </w:t>
        </w:r>
      </w:ins>
      <w:r>
        <w:t xml:space="preserve">the name of the proxy and the name of the member for whom the work credit is to be applied. </w:t>
      </w:r>
    </w:p>
    <w:p w:rsidR="00697B4A" w:rsidRDefault="00697B4A" w:rsidP="00940022">
      <w:pPr>
        <w:pStyle w:val="Second"/>
        <w:rPr>
          <w:ins w:id="587" w:author="Bill Caron" w:date="2025-04-05T16:09:00Z"/>
        </w:rPr>
        <w:pPrChange w:id="588" w:author="Bill Caron" w:date="2025-04-05T11:49:00Z">
          <w:pPr/>
        </w:pPrChange>
      </w:pPr>
      <w:del w:id="589" w:author="Bill Caron" w:date="2025-04-05T11:50:00Z">
        <w:r w:rsidDel="00940022">
          <w:delText xml:space="preserve">5. </w:delText>
        </w:r>
      </w:del>
      <w:r>
        <w:t xml:space="preserve">The </w:t>
      </w:r>
      <w:del w:id="590" w:author="Bill Caron" w:date="2025-04-05T16:07:00Z">
        <w:r w:rsidDel="00975473">
          <w:delText xml:space="preserve">Club Director </w:delText>
        </w:r>
      </w:del>
      <w:ins w:id="591" w:author="Bill Caron" w:date="2025-04-05T16:07:00Z">
        <w:r w:rsidR="00975473">
          <w:t xml:space="preserve">Trials Master </w:t>
        </w:r>
      </w:ins>
      <w:r>
        <w:t xml:space="preserve">for each event is responsible for providing the </w:t>
      </w:r>
      <w:del w:id="592" w:author="Bill Caron" w:date="2025-04-05T16:07:00Z">
        <w:r w:rsidDel="00975473">
          <w:delText>Competition Director</w:delText>
        </w:r>
      </w:del>
      <w:ins w:id="593" w:author="Bill Caron" w:date="2025-04-05T16:07:00Z">
        <w:r w:rsidR="00975473">
          <w:t>Vice President</w:t>
        </w:r>
      </w:ins>
      <w:r>
        <w:t xml:space="preserve"> with the worker list for the event. The </w:t>
      </w:r>
      <w:del w:id="594" w:author="Bill Caron" w:date="2025-04-05T16:07:00Z">
        <w:r w:rsidDel="00975473">
          <w:delText xml:space="preserve">Club Director </w:delText>
        </w:r>
      </w:del>
      <w:ins w:id="595" w:author="Bill Caron" w:date="2025-04-05T16:07:00Z">
        <w:r w:rsidR="00975473">
          <w:t xml:space="preserve">Trials Master </w:t>
        </w:r>
      </w:ins>
      <w:r>
        <w:t xml:space="preserve">has the sole authority to award work credits for their event. </w:t>
      </w:r>
      <w:ins w:id="596" w:author="Bill Caron" w:date="2025-04-05T16:08:00Z">
        <w:r w:rsidR="00975473">
          <w:t xml:space="preserve"> The Trials Master has the authority to withhold work credit from anyone who is deemed to not have done their fair </w:t>
        </w:r>
      </w:ins>
      <w:ins w:id="597" w:author="Bill Caron" w:date="2025-04-05T16:09:00Z">
        <w:r w:rsidR="00975473">
          <w:t>share of work to qualify – simply showing up is not enough to gain credit.</w:t>
        </w:r>
      </w:ins>
    </w:p>
    <w:p w:rsidR="00975473" w:rsidRDefault="00975473" w:rsidP="00940022">
      <w:pPr>
        <w:pStyle w:val="Second"/>
        <w:pPrChange w:id="598" w:author="Bill Caron" w:date="2025-04-05T11:49:00Z">
          <w:pPr/>
        </w:pPrChange>
      </w:pPr>
      <w:ins w:id="599" w:author="Bill Caron" w:date="2025-04-05T16:09:00Z">
        <w:r>
          <w:t xml:space="preserve">Anyone serving as Secretary </w:t>
        </w:r>
      </w:ins>
      <w:ins w:id="600" w:author="Bill Caron" w:date="2025-04-05T16:10:00Z">
        <w:r>
          <w:t xml:space="preserve">has automatically earned </w:t>
        </w:r>
      </w:ins>
      <w:ins w:id="601" w:author="Bill Caron" w:date="2025-04-05T16:12:00Z">
        <w:r>
          <w:t>all</w:t>
        </w:r>
      </w:ins>
      <w:ins w:id="602" w:author="Bill Caron" w:date="2025-04-05T16:10:00Z">
        <w:r>
          <w:t xml:space="preserve"> work </w:t>
        </w:r>
      </w:ins>
      <w:ins w:id="603" w:author="Bill Caron" w:date="2025-04-05T16:12:00Z">
        <w:r>
          <w:t>requirement</w:t>
        </w:r>
      </w:ins>
      <w:ins w:id="604" w:author="Bill Caron" w:date="2025-04-05T16:10:00Z">
        <w:r>
          <w:t>s for the year.  This is due to the large amount of work done by</w:t>
        </w:r>
      </w:ins>
      <w:ins w:id="605" w:author="Bill Caron" w:date="2025-04-05T16:11:00Z">
        <w:r>
          <w:t xml:space="preserve"> persons in this position before and after each event.  In the case that someone has been in the role for less than the full se</w:t>
        </w:r>
      </w:ins>
      <w:ins w:id="606" w:author="Bill Caron" w:date="2025-04-05T16:12:00Z">
        <w:r>
          <w:t>ason, a minimum of 3 events will qualify for credit.</w:t>
        </w:r>
      </w:ins>
    </w:p>
    <w:p w:rsidR="00F117A1" w:rsidRDefault="00697B4A" w:rsidP="00E5383B">
      <w:del w:id="607" w:author="Bill Caron" w:date="2025-04-05T11:49:00Z">
        <w:r w:rsidDel="00940022">
          <w:rPr>
            <w:sz w:val="23"/>
            <w:szCs w:val="23"/>
          </w:rPr>
          <w:delText>________________________________________________________________________</w:delText>
        </w:r>
      </w:del>
    </w:p>
    <w:sectPr w:rsidR="00F117A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8" w:author="Bill Caron" w:date="2025-04-05T10:53:00Z" w:initials="WGC">
    <w:p w:rsidR="00B6066B" w:rsidRDefault="00B6066B">
      <w:pPr>
        <w:pStyle w:val="CommentText"/>
      </w:pPr>
      <w:r>
        <w:rPr>
          <w:rStyle w:val="CommentReference"/>
        </w:rPr>
        <w:annotationRef/>
      </w:r>
      <w:r>
        <w:t>This section needs review - NEW SECTION</w:t>
      </w:r>
    </w:p>
    <w:p w:rsidR="00B6066B" w:rsidRDefault="00B6066B">
      <w:pPr>
        <w:pStyle w:val="CommentText"/>
      </w:pPr>
    </w:p>
  </w:comment>
  <w:comment w:id="174" w:author="Bill Caron" w:date="2025-04-05T10:53:00Z" w:initials="WGC">
    <w:p w:rsidR="00B6066B" w:rsidRDefault="00B6066B">
      <w:pPr>
        <w:pStyle w:val="CommentText"/>
      </w:pPr>
      <w:r>
        <w:rPr>
          <w:rStyle w:val="CommentReference"/>
        </w:rPr>
        <w:annotationRef/>
      </w:r>
      <w:r>
        <w:t xml:space="preserve">Better define this.  </w:t>
      </w:r>
      <w:proofErr w:type="spellStart"/>
      <w:proofErr w:type="gramStart"/>
      <w:r>
        <w:t>cAn</w:t>
      </w:r>
      <w:proofErr w:type="spellEnd"/>
      <w:proofErr w:type="gramEnd"/>
      <w:r>
        <w:t xml:space="preserve"> they be back credited points after they join?</w:t>
      </w:r>
    </w:p>
  </w:comment>
  <w:comment w:id="319" w:author="Bill Caron" w:date="2025-04-05T16:45:00Z" w:initials="WGC">
    <w:p w:rsidR="00AD71F7" w:rsidRDefault="00AD71F7">
      <w:pPr>
        <w:pStyle w:val="CommentText"/>
      </w:pPr>
      <w:r>
        <w:rPr>
          <w:rStyle w:val="CommentReference"/>
        </w:rPr>
        <w:annotationRef/>
      </w:r>
      <w:r>
        <w:t xml:space="preserve">Do we want to modify a bit to try not to conflict with </w:t>
      </w:r>
      <w:proofErr w:type="spellStart"/>
      <w:r>
        <w:t>SuperCross</w:t>
      </w:r>
      <w:proofErr w:type="spellEnd"/>
      <w:r>
        <w:t>??</w:t>
      </w:r>
    </w:p>
  </w:comment>
  <w:comment w:id="324" w:author="Bill Caron" w:date="2025-04-05T16:45:00Z" w:initials="WGC">
    <w:p w:rsidR="00312C91" w:rsidRDefault="00312C91">
      <w:pPr>
        <w:pStyle w:val="CommentText"/>
      </w:pPr>
      <w:r>
        <w:rPr>
          <w:rStyle w:val="CommentReference"/>
        </w:rPr>
        <w:annotationRef/>
      </w:r>
      <w:r>
        <w:t>Do we want to modify this to allow both??</w:t>
      </w:r>
    </w:p>
  </w:comment>
  <w:comment w:id="350" w:author="Bill Caron" w:date="2025-04-05T12:27:00Z" w:initials="WGC">
    <w:p w:rsidR="00B6066B" w:rsidRDefault="00B6066B">
      <w:pPr>
        <w:pStyle w:val="CommentText"/>
      </w:pPr>
      <w:r>
        <w:rPr>
          <w:rStyle w:val="CommentReference"/>
        </w:rPr>
        <w:annotationRef/>
      </w:r>
      <w:r>
        <w:t>Not typically done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62" w:rsidRDefault="009C7562" w:rsidP="00E5383B">
      <w:pPr>
        <w:spacing w:after="0" w:line="240" w:lineRule="auto"/>
      </w:pPr>
      <w:r>
        <w:separator/>
      </w:r>
    </w:p>
  </w:endnote>
  <w:endnote w:type="continuationSeparator" w:id="0">
    <w:p w:rsidR="009C7562" w:rsidRDefault="009C7562" w:rsidP="00E5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62" w:rsidRDefault="009C7562" w:rsidP="00E5383B">
      <w:pPr>
        <w:spacing w:after="0" w:line="240" w:lineRule="auto"/>
      </w:pPr>
      <w:r>
        <w:separator/>
      </w:r>
    </w:p>
  </w:footnote>
  <w:footnote w:type="continuationSeparator" w:id="0">
    <w:p w:rsidR="009C7562" w:rsidRDefault="009C7562" w:rsidP="00E53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C60C3"/>
    <w:multiLevelType w:val="multilevel"/>
    <w:tmpl w:val="8FAE773A"/>
    <w:lvl w:ilvl="0">
      <w:start w:val="1"/>
      <w:numFmt w:val="decimal"/>
      <w:lvlText w:val="%1."/>
      <w:lvlJc w:val="left"/>
      <w:pPr>
        <w:ind w:left="360" w:hanging="360"/>
      </w:pPr>
    </w:lvl>
    <w:lvl w:ilvl="1">
      <w:start w:val="1"/>
      <w:numFmt w:val="decimal"/>
      <w:pStyle w:val="Secon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69E1CF2"/>
    <w:multiLevelType w:val="multilevel"/>
    <w:tmpl w:val="56AC77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3F2D50B0"/>
    <w:multiLevelType w:val="multilevel"/>
    <w:tmpl w:val="DB527C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79020E4A"/>
    <w:multiLevelType w:val="hybridMultilevel"/>
    <w:tmpl w:val="E34A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4A"/>
    <w:rsid w:val="00045DA4"/>
    <w:rsid w:val="00050A59"/>
    <w:rsid w:val="001063D6"/>
    <w:rsid w:val="001B2CC2"/>
    <w:rsid w:val="002745E3"/>
    <w:rsid w:val="002A06EC"/>
    <w:rsid w:val="00306A77"/>
    <w:rsid w:val="00312C91"/>
    <w:rsid w:val="00332CAB"/>
    <w:rsid w:val="004838B1"/>
    <w:rsid w:val="00493FE3"/>
    <w:rsid w:val="00685773"/>
    <w:rsid w:val="00697B4A"/>
    <w:rsid w:val="00775962"/>
    <w:rsid w:val="00940022"/>
    <w:rsid w:val="00970DE7"/>
    <w:rsid w:val="00975473"/>
    <w:rsid w:val="009C7562"/>
    <w:rsid w:val="00A3307B"/>
    <w:rsid w:val="00AB2979"/>
    <w:rsid w:val="00AD71F7"/>
    <w:rsid w:val="00B6066B"/>
    <w:rsid w:val="00B7481D"/>
    <w:rsid w:val="00CC1F7C"/>
    <w:rsid w:val="00E5378B"/>
    <w:rsid w:val="00E5383B"/>
    <w:rsid w:val="00E838A3"/>
    <w:rsid w:val="00F1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962"/>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7B4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697B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B4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7596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3307B"/>
    <w:rPr>
      <w:sz w:val="16"/>
      <w:szCs w:val="16"/>
    </w:rPr>
  </w:style>
  <w:style w:type="paragraph" w:styleId="CommentText">
    <w:name w:val="annotation text"/>
    <w:basedOn w:val="Normal"/>
    <w:link w:val="CommentTextChar"/>
    <w:uiPriority w:val="99"/>
    <w:semiHidden/>
    <w:unhideWhenUsed/>
    <w:rsid w:val="00A3307B"/>
    <w:pPr>
      <w:spacing w:line="240" w:lineRule="auto"/>
    </w:pPr>
    <w:rPr>
      <w:sz w:val="20"/>
      <w:szCs w:val="20"/>
    </w:rPr>
  </w:style>
  <w:style w:type="character" w:customStyle="1" w:styleId="CommentTextChar">
    <w:name w:val="Comment Text Char"/>
    <w:basedOn w:val="DefaultParagraphFont"/>
    <w:link w:val="CommentText"/>
    <w:uiPriority w:val="99"/>
    <w:semiHidden/>
    <w:rsid w:val="00A3307B"/>
    <w:rPr>
      <w:sz w:val="20"/>
      <w:szCs w:val="20"/>
    </w:rPr>
  </w:style>
  <w:style w:type="paragraph" w:styleId="CommentSubject">
    <w:name w:val="annotation subject"/>
    <w:basedOn w:val="CommentText"/>
    <w:next w:val="CommentText"/>
    <w:link w:val="CommentSubjectChar"/>
    <w:uiPriority w:val="99"/>
    <w:semiHidden/>
    <w:unhideWhenUsed/>
    <w:rsid w:val="00A3307B"/>
    <w:rPr>
      <w:b/>
      <w:bCs/>
    </w:rPr>
  </w:style>
  <w:style w:type="character" w:customStyle="1" w:styleId="CommentSubjectChar">
    <w:name w:val="Comment Subject Char"/>
    <w:basedOn w:val="CommentTextChar"/>
    <w:link w:val="CommentSubject"/>
    <w:uiPriority w:val="99"/>
    <w:semiHidden/>
    <w:rsid w:val="00A3307B"/>
    <w:rPr>
      <w:b/>
      <w:bCs/>
      <w:sz w:val="20"/>
      <w:szCs w:val="20"/>
    </w:rPr>
  </w:style>
  <w:style w:type="paragraph" w:styleId="BalloonText">
    <w:name w:val="Balloon Text"/>
    <w:basedOn w:val="Normal"/>
    <w:link w:val="BalloonTextChar"/>
    <w:uiPriority w:val="99"/>
    <w:semiHidden/>
    <w:unhideWhenUsed/>
    <w:rsid w:val="00A3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7B"/>
    <w:rPr>
      <w:rFonts w:ascii="Tahoma" w:hAnsi="Tahoma" w:cs="Tahoma"/>
      <w:sz w:val="16"/>
      <w:szCs w:val="16"/>
    </w:rPr>
  </w:style>
  <w:style w:type="paragraph" w:styleId="ListParagraph">
    <w:name w:val="List Paragraph"/>
    <w:basedOn w:val="Normal"/>
    <w:link w:val="ListParagraphChar"/>
    <w:uiPriority w:val="34"/>
    <w:qFormat/>
    <w:rsid w:val="00493FE3"/>
    <w:pPr>
      <w:spacing w:after="0"/>
      <w:ind w:left="1440"/>
      <w:contextualSpacing/>
    </w:pPr>
  </w:style>
  <w:style w:type="character" w:styleId="BookTitle">
    <w:name w:val="Book Title"/>
    <w:basedOn w:val="DefaultParagraphFont"/>
    <w:uiPriority w:val="33"/>
    <w:qFormat/>
    <w:rsid w:val="00CC1F7C"/>
    <w:rPr>
      <w:b/>
      <w:bCs/>
      <w:smallCaps/>
      <w:spacing w:val="5"/>
    </w:rPr>
  </w:style>
  <w:style w:type="paragraph" w:styleId="TOCHeading">
    <w:name w:val="TOC Heading"/>
    <w:basedOn w:val="Heading1"/>
    <w:next w:val="Normal"/>
    <w:uiPriority w:val="39"/>
    <w:unhideWhenUsed/>
    <w:qFormat/>
    <w:rsid w:val="00775962"/>
    <w:pPr>
      <w:outlineLvl w:val="9"/>
    </w:pPr>
    <w:rPr>
      <w:lang w:eastAsia="ja-JP"/>
    </w:rPr>
  </w:style>
  <w:style w:type="paragraph" w:styleId="TOC1">
    <w:name w:val="toc 1"/>
    <w:basedOn w:val="Normal"/>
    <w:next w:val="Normal"/>
    <w:autoRedefine/>
    <w:uiPriority w:val="39"/>
    <w:unhideWhenUsed/>
    <w:rsid w:val="00045DA4"/>
    <w:pPr>
      <w:spacing w:after="100"/>
    </w:pPr>
  </w:style>
  <w:style w:type="character" w:styleId="Hyperlink">
    <w:name w:val="Hyperlink"/>
    <w:basedOn w:val="DefaultParagraphFont"/>
    <w:uiPriority w:val="99"/>
    <w:unhideWhenUsed/>
    <w:rsid w:val="00045DA4"/>
    <w:rPr>
      <w:color w:val="0000FF" w:themeColor="hyperlink"/>
      <w:u w:val="single"/>
    </w:rPr>
  </w:style>
  <w:style w:type="paragraph" w:customStyle="1" w:styleId="Second">
    <w:name w:val="Second"/>
    <w:basedOn w:val="ListParagraph"/>
    <w:link w:val="SecondChar"/>
    <w:qFormat/>
    <w:rsid w:val="00940022"/>
    <w:pPr>
      <w:numPr>
        <w:ilvl w:val="1"/>
        <w:numId w:val="2"/>
      </w:numPr>
      <w:spacing w:before="120"/>
      <w:ind w:left="900" w:hanging="612"/>
      <w:contextualSpacing w:val="0"/>
    </w:pPr>
    <w:rPr>
      <w:sz w:val="23"/>
      <w:szCs w:val="23"/>
    </w:rPr>
  </w:style>
  <w:style w:type="paragraph" w:styleId="Revision">
    <w:name w:val="Revision"/>
    <w:hidden/>
    <w:uiPriority w:val="99"/>
    <w:semiHidden/>
    <w:rsid w:val="002A06EC"/>
    <w:pPr>
      <w:spacing w:after="0" w:line="240" w:lineRule="auto"/>
    </w:pPr>
  </w:style>
  <w:style w:type="character" w:customStyle="1" w:styleId="ListParagraphChar">
    <w:name w:val="List Paragraph Char"/>
    <w:basedOn w:val="DefaultParagraphFont"/>
    <w:link w:val="ListParagraph"/>
    <w:uiPriority w:val="34"/>
    <w:rsid w:val="00493FE3"/>
  </w:style>
  <w:style w:type="character" w:customStyle="1" w:styleId="SecondChar">
    <w:name w:val="Second Char"/>
    <w:basedOn w:val="ListParagraphChar"/>
    <w:link w:val="Second"/>
    <w:rsid w:val="00940022"/>
    <w:rPr>
      <w:sz w:val="23"/>
      <w:szCs w:val="23"/>
    </w:rPr>
  </w:style>
  <w:style w:type="paragraph" w:styleId="Header">
    <w:name w:val="header"/>
    <w:basedOn w:val="Normal"/>
    <w:link w:val="HeaderChar"/>
    <w:uiPriority w:val="99"/>
    <w:unhideWhenUsed/>
    <w:rsid w:val="00E53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3B"/>
  </w:style>
  <w:style w:type="paragraph" w:styleId="Footer">
    <w:name w:val="footer"/>
    <w:basedOn w:val="Normal"/>
    <w:link w:val="FooterChar"/>
    <w:uiPriority w:val="99"/>
    <w:unhideWhenUsed/>
    <w:rsid w:val="00E53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962"/>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7B4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697B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B4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7596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3307B"/>
    <w:rPr>
      <w:sz w:val="16"/>
      <w:szCs w:val="16"/>
    </w:rPr>
  </w:style>
  <w:style w:type="paragraph" w:styleId="CommentText">
    <w:name w:val="annotation text"/>
    <w:basedOn w:val="Normal"/>
    <w:link w:val="CommentTextChar"/>
    <w:uiPriority w:val="99"/>
    <w:semiHidden/>
    <w:unhideWhenUsed/>
    <w:rsid w:val="00A3307B"/>
    <w:pPr>
      <w:spacing w:line="240" w:lineRule="auto"/>
    </w:pPr>
    <w:rPr>
      <w:sz w:val="20"/>
      <w:szCs w:val="20"/>
    </w:rPr>
  </w:style>
  <w:style w:type="character" w:customStyle="1" w:styleId="CommentTextChar">
    <w:name w:val="Comment Text Char"/>
    <w:basedOn w:val="DefaultParagraphFont"/>
    <w:link w:val="CommentText"/>
    <w:uiPriority w:val="99"/>
    <w:semiHidden/>
    <w:rsid w:val="00A3307B"/>
    <w:rPr>
      <w:sz w:val="20"/>
      <w:szCs w:val="20"/>
    </w:rPr>
  </w:style>
  <w:style w:type="paragraph" w:styleId="CommentSubject">
    <w:name w:val="annotation subject"/>
    <w:basedOn w:val="CommentText"/>
    <w:next w:val="CommentText"/>
    <w:link w:val="CommentSubjectChar"/>
    <w:uiPriority w:val="99"/>
    <w:semiHidden/>
    <w:unhideWhenUsed/>
    <w:rsid w:val="00A3307B"/>
    <w:rPr>
      <w:b/>
      <w:bCs/>
    </w:rPr>
  </w:style>
  <w:style w:type="character" w:customStyle="1" w:styleId="CommentSubjectChar">
    <w:name w:val="Comment Subject Char"/>
    <w:basedOn w:val="CommentTextChar"/>
    <w:link w:val="CommentSubject"/>
    <w:uiPriority w:val="99"/>
    <w:semiHidden/>
    <w:rsid w:val="00A3307B"/>
    <w:rPr>
      <w:b/>
      <w:bCs/>
      <w:sz w:val="20"/>
      <w:szCs w:val="20"/>
    </w:rPr>
  </w:style>
  <w:style w:type="paragraph" w:styleId="BalloonText">
    <w:name w:val="Balloon Text"/>
    <w:basedOn w:val="Normal"/>
    <w:link w:val="BalloonTextChar"/>
    <w:uiPriority w:val="99"/>
    <w:semiHidden/>
    <w:unhideWhenUsed/>
    <w:rsid w:val="00A3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7B"/>
    <w:rPr>
      <w:rFonts w:ascii="Tahoma" w:hAnsi="Tahoma" w:cs="Tahoma"/>
      <w:sz w:val="16"/>
      <w:szCs w:val="16"/>
    </w:rPr>
  </w:style>
  <w:style w:type="paragraph" w:styleId="ListParagraph">
    <w:name w:val="List Paragraph"/>
    <w:basedOn w:val="Normal"/>
    <w:link w:val="ListParagraphChar"/>
    <w:uiPriority w:val="34"/>
    <w:qFormat/>
    <w:rsid w:val="00493FE3"/>
    <w:pPr>
      <w:spacing w:after="0"/>
      <w:ind w:left="1440"/>
      <w:contextualSpacing/>
    </w:pPr>
  </w:style>
  <w:style w:type="character" w:styleId="BookTitle">
    <w:name w:val="Book Title"/>
    <w:basedOn w:val="DefaultParagraphFont"/>
    <w:uiPriority w:val="33"/>
    <w:qFormat/>
    <w:rsid w:val="00CC1F7C"/>
    <w:rPr>
      <w:b/>
      <w:bCs/>
      <w:smallCaps/>
      <w:spacing w:val="5"/>
    </w:rPr>
  </w:style>
  <w:style w:type="paragraph" w:styleId="TOCHeading">
    <w:name w:val="TOC Heading"/>
    <w:basedOn w:val="Heading1"/>
    <w:next w:val="Normal"/>
    <w:uiPriority w:val="39"/>
    <w:unhideWhenUsed/>
    <w:qFormat/>
    <w:rsid w:val="00775962"/>
    <w:pPr>
      <w:outlineLvl w:val="9"/>
    </w:pPr>
    <w:rPr>
      <w:lang w:eastAsia="ja-JP"/>
    </w:rPr>
  </w:style>
  <w:style w:type="paragraph" w:styleId="TOC1">
    <w:name w:val="toc 1"/>
    <w:basedOn w:val="Normal"/>
    <w:next w:val="Normal"/>
    <w:autoRedefine/>
    <w:uiPriority w:val="39"/>
    <w:unhideWhenUsed/>
    <w:rsid w:val="00045DA4"/>
    <w:pPr>
      <w:spacing w:after="100"/>
    </w:pPr>
  </w:style>
  <w:style w:type="character" w:styleId="Hyperlink">
    <w:name w:val="Hyperlink"/>
    <w:basedOn w:val="DefaultParagraphFont"/>
    <w:uiPriority w:val="99"/>
    <w:unhideWhenUsed/>
    <w:rsid w:val="00045DA4"/>
    <w:rPr>
      <w:color w:val="0000FF" w:themeColor="hyperlink"/>
      <w:u w:val="single"/>
    </w:rPr>
  </w:style>
  <w:style w:type="paragraph" w:customStyle="1" w:styleId="Second">
    <w:name w:val="Second"/>
    <w:basedOn w:val="ListParagraph"/>
    <w:link w:val="SecondChar"/>
    <w:qFormat/>
    <w:rsid w:val="00940022"/>
    <w:pPr>
      <w:numPr>
        <w:ilvl w:val="1"/>
        <w:numId w:val="2"/>
      </w:numPr>
      <w:spacing w:before="120"/>
      <w:ind w:left="900" w:hanging="612"/>
      <w:contextualSpacing w:val="0"/>
    </w:pPr>
    <w:rPr>
      <w:sz w:val="23"/>
      <w:szCs w:val="23"/>
    </w:rPr>
  </w:style>
  <w:style w:type="paragraph" w:styleId="Revision">
    <w:name w:val="Revision"/>
    <w:hidden/>
    <w:uiPriority w:val="99"/>
    <w:semiHidden/>
    <w:rsid w:val="002A06EC"/>
    <w:pPr>
      <w:spacing w:after="0" w:line="240" w:lineRule="auto"/>
    </w:pPr>
  </w:style>
  <w:style w:type="character" w:customStyle="1" w:styleId="ListParagraphChar">
    <w:name w:val="List Paragraph Char"/>
    <w:basedOn w:val="DefaultParagraphFont"/>
    <w:link w:val="ListParagraph"/>
    <w:uiPriority w:val="34"/>
    <w:rsid w:val="00493FE3"/>
  </w:style>
  <w:style w:type="character" w:customStyle="1" w:styleId="SecondChar">
    <w:name w:val="Second Char"/>
    <w:basedOn w:val="ListParagraphChar"/>
    <w:link w:val="Second"/>
    <w:rsid w:val="00940022"/>
    <w:rPr>
      <w:sz w:val="23"/>
      <w:szCs w:val="23"/>
    </w:rPr>
  </w:style>
  <w:style w:type="paragraph" w:styleId="Header">
    <w:name w:val="header"/>
    <w:basedOn w:val="Normal"/>
    <w:link w:val="HeaderChar"/>
    <w:uiPriority w:val="99"/>
    <w:unhideWhenUsed/>
    <w:rsid w:val="00E53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3B"/>
  </w:style>
  <w:style w:type="paragraph" w:styleId="Footer">
    <w:name w:val="footer"/>
    <w:basedOn w:val="Normal"/>
    <w:link w:val="FooterChar"/>
    <w:uiPriority w:val="99"/>
    <w:unhideWhenUsed/>
    <w:rsid w:val="00E53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83139">
      <w:bodyDiv w:val="1"/>
      <w:marLeft w:val="0"/>
      <w:marRight w:val="0"/>
      <w:marTop w:val="0"/>
      <w:marBottom w:val="0"/>
      <w:divBdr>
        <w:top w:val="none" w:sz="0" w:space="0" w:color="auto"/>
        <w:left w:val="none" w:sz="0" w:space="0" w:color="auto"/>
        <w:bottom w:val="none" w:sz="0" w:space="0" w:color="auto"/>
        <w:right w:val="none" w:sz="0" w:space="0" w:color="auto"/>
      </w:divBdr>
      <w:divsChild>
        <w:div w:id="843788176">
          <w:marLeft w:val="0"/>
          <w:marRight w:val="0"/>
          <w:marTop w:val="0"/>
          <w:marBottom w:val="0"/>
          <w:divBdr>
            <w:top w:val="none" w:sz="0" w:space="0" w:color="auto"/>
            <w:left w:val="none" w:sz="0" w:space="0" w:color="auto"/>
            <w:bottom w:val="none" w:sz="0" w:space="0" w:color="auto"/>
            <w:right w:val="none" w:sz="0" w:space="0" w:color="auto"/>
          </w:divBdr>
          <w:divsChild>
            <w:div w:id="663628487">
              <w:marLeft w:val="0"/>
              <w:marRight w:val="0"/>
              <w:marTop w:val="0"/>
              <w:marBottom w:val="0"/>
              <w:divBdr>
                <w:top w:val="none" w:sz="0" w:space="0" w:color="auto"/>
                <w:left w:val="none" w:sz="0" w:space="0" w:color="auto"/>
                <w:bottom w:val="none" w:sz="0" w:space="0" w:color="auto"/>
                <w:right w:val="none" w:sz="0" w:space="0" w:color="auto"/>
              </w:divBdr>
              <w:divsChild>
                <w:div w:id="1167356227">
                  <w:marLeft w:val="0"/>
                  <w:marRight w:val="0"/>
                  <w:marTop w:val="0"/>
                  <w:marBottom w:val="0"/>
                  <w:divBdr>
                    <w:top w:val="none" w:sz="0" w:space="0" w:color="auto"/>
                    <w:left w:val="none" w:sz="0" w:space="0" w:color="auto"/>
                    <w:bottom w:val="none" w:sz="0" w:space="0" w:color="auto"/>
                    <w:right w:val="none" w:sz="0" w:space="0" w:color="auto"/>
                  </w:divBdr>
                </w:div>
                <w:div w:id="1170757429">
                  <w:marLeft w:val="0"/>
                  <w:marRight w:val="0"/>
                  <w:marTop w:val="0"/>
                  <w:marBottom w:val="0"/>
                  <w:divBdr>
                    <w:top w:val="none" w:sz="0" w:space="0" w:color="auto"/>
                    <w:left w:val="none" w:sz="0" w:space="0" w:color="auto"/>
                    <w:bottom w:val="none" w:sz="0" w:space="0" w:color="auto"/>
                    <w:right w:val="none" w:sz="0" w:space="0" w:color="auto"/>
                  </w:divBdr>
                </w:div>
                <w:div w:id="740256625">
                  <w:marLeft w:val="0"/>
                  <w:marRight w:val="0"/>
                  <w:marTop w:val="0"/>
                  <w:marBottom w:val="0"/>
                  <w:divBdr>
                    <w:top w:val="none" w:sz="0" w:space="0" w:color="auto"/>
                    <w:left w:val="none" w:sz="0" w:space="0" w:color="auto"/>
                    <w:bottom w:val="none" w:sz="0" w:space="0" w:color="auto"/>
                    <w:right w:val="none" w:sz="0" w:space="0" w:color="auto"/>
                  </w:divBdr>
                </w:div>
                <w:div w:id="2062636161">
                  <w:marLeft w:val="0"/>
                  <w:marRight w:val="0"/>
                  <w:marTop w:val="0"/>
                  <w:marBottom w:val="0"/>
                  <w:divBdr>
                    <w:top w:val="none" w:sz="0" w:space="0" w:color="auto"/>
                    <w:left w:val="none" w:sz="0" w:space="0" w:color="auto"/>
                    <w:bottom w:val="none" w:sz="0" w:space="0" w:color="auto"/>
                    <w:right w:val="none" w:sz="0" w:space="0" w:color="auto"/>
                  </w:divBdr>
                </w:div>
                <w:div w:id="146212217">
                  <w:marLeft w:val="0"/>
                  <w:marRight w:val="0"/>
                  <w:marTop w:val="0"/>
                  <w:marBottom w:val="0"/>
                  <w:divBdr>
                    <w:top w:val="none" w:sz="0" w:space="0" w:color="auto"/>
                    <w:left w:val="none" w:sz="0" w:space="0" w:color="auto"/>
                    <w:bottom w:val="none" w:sz="0" w:space="0" w:color="auto"/>
                    <w:right w:val="none" w:sz="0" w:space="0" w:color="auto"/>
                  </w:divBdr>
                </w:div>
                <w:div w:id="1868057630">
                  <w:marLeft w:val="0"/>
                  <w:marRight w:val="0"/>
                  <w:marTop w:val="0"/>
                  <w:marBottom w:val="0"/>
                  <w:divBdr>
                    <w:top w:val="none" w:sz="0" w:space="0" w:color="auto"/>
                    <w:left w:val="none" w:sz="0" w:space="0" w:color="auto"/>
                    <w:bottom w:val="none" w:sz="0" w:space="0" w:color="auto"/>
                    <w:right w:val="none" w:sz="0" w:space="0" w:color="auto"/>
                  </w:divBdr>
                </w:div>
                <w:div w:id="809908554">
                  <w:marLeft w:val="0"/>
                  <w:marRight w:val="0"/>
                  <w:marTop w:val="0"/>
                  <w:marBottom w:val="0"/>
                  <w:divBdr>
                    <w:top w:val="none" w:sz="0" w:space="0" w:color="auto"/>
                    <w:left w:val="none" w:sz="0" w:space="0" w:color="auto"/>
                    <w:bottom w:val="none" w:sz="0" w:space="0" w:color="auto"/>
                    <w:right w:val="none" w:sz="0" w:space="0" w:color="auto"/>
                  </w:divBdr>
                </w:div>
                <w:div w:id="1912306703">
                  <w:marLeft w:val="0"/>
                  <w:marRight w:val="0"/>
                  <w:marTop w:val="0"/>
                  <w:marBottom w:val="0"/>
                  <w:divBdr>
                    <w:top w:val="none" w:sz="0" w:space="0" w:color="auto"/>
                    <w:left w:val="none" w:sz="0" w:space="0" w:color="auto"/>
                    <w:bottom w:val="none" w:sz="0" w:space="0" w:color="auto"/>
                    <w:right w:val="none" w:sz="0" w:space="0" w:color="auto"/>
                  </w:divBdr>
                </w:div>
                <w:div w:id="75129519">
                  <w:marLeft w:val="0"/>
                  <w:marRight w:val="0"/>
                  <w:marTop w:val="0"/>
                  <w:marBottom w:val="0"/>
                  <w:divBdr>
                    <w:top w:val="none" w:sz="0" w:space="0" w:color="auto"/>
                    <w:left w:val="none" w:sz="0" w:space="0" w:color="auto"/>
                    <w:bottom w:val="none" w:sz="0" w:space="0" w:color="auto"/>
                    <w:right w:val="none" w:sz="0" w:space="0" w:color="auto"/>
                  </w:divBdr>
                </w:div>
                <w:div w:id="2059356477">
                  <w:marLeft w:val="0"/>
                  <w:marRight w:val="0"/>
                  <w:marTop w:val="0"/>
                  <w:marBottom w:val="0"/>
                  <w:divBdr>
                    <w:top w:val="none" w:sz="0" w:space="0" w:color="auto"/>
                    <w:left w:val="none" w:sz="0" w:space="0" w:color="auto"/>
                    <w:bottom w:val="none" w:sz="0" w:space="0" w:color="auto"/>
                    <w:right w:val="none" w:sz="0" w:space="0" w:color="auto"/>
                  </w:divBdr>
                </w:div>
                <w:div w:id="9763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5509-AC3C-4BBC-8766-BBE9F8F2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14</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Caron</dc:creator>
  <cp:lastModifiedBy>Bill Caron</cp:lastModifiedBy>
  <cp:revision>10</cp:revision>
  <dcterms:created xsi:type="dcterms:W3CDTF">2025-04-05T13:59:00Z</dcterms:created>
  <dcterms:modified xsi:type="dcterms:W3CDTF">2025-04-05T20:48:00Z</dcterms:modified>
</cp:coreProperties>
</file>